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EC929" w14:textId="78C4F04F" w:rsidR="005E3EB1" w:rsidRPr="00F80EBC" w:rsidRDefault="005E3EB1" w:rsidP="00DB24B6">
      <w:pPr>
        <w:jc w:val="both"/>
        <w:rPr>
          <w:rFonts w:cstheme="minorHAnsi"/>
          <w:b/>
          <w:bCs/>
          <w:sz w:val="24"/>
          <w:szCs w:val="24"/>
        </w:rPr>
      </w:pPr>
      <w:r w:rsidRPr="00F80EBC">
        <w:rPr>
          <w:rFonts w:cstheme="minorHAnsi"/>
          <w:b/>
          <w:bCs/>
          <w:noProof/>
          <w:sz w:val="24"/>
          <w:szCs w:val="24"/>
        </w:rPr>
        <w:drawing>
          <wp:anchor distT="0" distB="0" distL="114300" distR="114300" simplePos="0" relativeHeight="251660288" behindDoc="1" locked="0" layoutInCell="1" allowOverlap="1" wp14:anchorId="00B0B29A" wp14:editId="4C5999F4">
            <wp:simplePos x="0" y="0"/>
            <wp:positionH relativeFrom="margin">
              <wp:posOffset>169333</wp:posOffset>
            </wp:positionH>
            <wp:positionV relativeFrom="paragraph">
              <wp:posOffset>0</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3A7F" w:rsidRPr="00F80EBC">
        <w:rPr>
          <w:rFonts w:cstheme="minorHAnsi"/>
          <w:b/>
          <w:bCs/>
          <w:sz w:val="24"/>
          <w:szCs w:val="24"/>
        </w:rPr>
        <w:t>Incline Village/Crystal Bay</w:t>
      </w:r>
      <w:r w:rsidRPr="00F80EBC">
        <w:rPr>
          <w:rFonts w:cstheme="minorHAnsi"/>
          <w:b/>
          <w:bCs/>
          <w:sz w:val="24"/>
          <w:szCs w:val="24"/>
        </w:rPr>
        <w:t xml:space="preserve"> Citizen Advisory Board</w:t>
      </w:r>
      <w:bookmarkStart w:id="0" w:name="_Hlk149656913"/>
    </w:p>
    <w:bookmarkEnd w:id="0"/>
    <w:p w14:paraId="3777FD97" w14:textId="6F7515BA" w:rsidR="005E3EB1" w:rsidRPr="00F80EBC" w:rsidRDefault="005E3EB1" w:rsidP="00DB24B6">
      <w:pPr>
        <w:jc w:val="both"/>
        <w:rPr>
          <w:rFonts w:cstheme="minorHAnsi"/>
          <w:b/>
          <w:bCs/>
          <w:sz w:val="24"/>
          <w:szCs w:val="24"/>
        </w:rPr>
      </w:pPr>
      <w:r w:rsidRPr="00F80EBC">
        <w:rPr>
          <w:rFonts w:cstheme="minorHAnsi"/>
          <w:b/>
          <w:bCs/>
          <w:sz w:val="24"/>
          <w:szCs w:val="24"/>
        </w:rPr>
        <w:t xml:space="preserve">Minutes of the regular meeting of the </w:t>
      </w:r>
      <w:r w:rsidR="006E3A7F" w:rsidRPr="00F80EBC">
        <w:rPr>
          <w:rFonts w:cstheme="minorHAnsi"/>
          <w:b/>
          <w:bCs/>
          <w:sz w:val="24"/>
          <w:szCs w:val="24"/>
        </w:rPr>
        <w:t>Incline Village/Crystal Bay</w:t>
      </w:r>
      <w:r w:rsidRPr="00F80EBC">
        <w:rPr>
          <w:rFonts w:cstheme="minorHAnsi"/>
          <w:b/>
          <w:bCs/>
          <w:sz w:val="24"/>
          <w:szCs w:val="24"/>
        </w:rPr>
        <w:t xml:space="preserve"> Citizen Advisory Board held on</w:t>
      </w:r>
      <w:r w:rsidR="4B8266CA" w:rsidRPr="00F80EBC">
        <w:rPr>
          <w:rFonts w:cstheme="minorHAnsi"/>
          <w:b/>
          <w:bCs/>
          <w:sz w:val="24"/>
          <w:szCs w:val="24"/>
        </w:rPr>
        <w:t xml:space="preserve"> </w:t>
      </w:r>
      <w:r w:rsidR="00B1150B" w:rsidRPr="00F80EBC">
        <w:rPr>
          <w:rFonts w:cstheme="minorHAnsi"/>
          <w:b/>
          <w:bCs/>
          <w:sz w:val="24"/>
          <w:szCs w:val="24"/>
        </w:rPr>
        <w:t>March</w:t>
      </w:r>
      <w:r w:rsidR="00784B5A" w:rsidRPr="00F80EBC">
        <w:rPr>
          <w:rFonts w:cstheme="minorHAnsi"/>
          <w:b/>
          <w:bCs/>
          <w:sz w:val="24"/>
          <w:szCs w:val="24"/>
        </w:rPr>
        <w:t xml:space="preserve"> </w:t>
      </w:r>
      <w:r w:rsidR="009D3E48" w:rsidRPr="00F80EBC">
        <w:rPr>
          <w:rFonts w:cstheme="minorHAnsi"/>
          <w:b/>
          <w:bCs/>
          <w:sz w:val="24"/>
          <w:szCs w:val="24"/>
        </w:rPr>
        <w:t>24</w:t>
      </w:r>
      <w:r w:rsidR="00000215" w:rsidRPr="00F80EBC">
        <w:rPr>
          <w:rFonts w:cstheme="minorHAnsi"/>
          <w:b/>
          <w:bCs/>
          <w:sz w:val="24"/>
          <w:szCs w:val="24"/>
        </w:rPr>
        <w:t>,</w:t>
      </w:r>
      <w:r w:rsidR="006E3A7F" w:rsidRPr="00F80EBC">
        <w:rPr>
          <w:rFonts w:cstheme="minorHAnsi"/>
          <w:b/>
          <w:bCs/>
          <w:sz w:val="24"/>
          <w:szCs w:val="24"/>
        </w:rPr>
        <w:t xml:space="preserve"> 202</w:t>
      </w:r>
      <w:r w:rsidR="00784B5A" w:rsidRPr="00F80EBC">
        <w:rPr>
          <w:rFonts w:cstheme="minorHAnsi"/>
          <w:b/>
          <w:bCs/>
          <w:sz w:val="24"/>
          <w:szCs w:val="24"/>
        </w:rPr>
        <w:t>5</w:t>
      </w:r>
      <w:r w:rsidR="006E3A7F" w:rsidRPr="00F80EBC">
        <w:rPr>
          <w:rFonts w:cstheme="minorHAnsi"/>
          <w:b/>
          <w:bCs/>
          <w:sz w:val="24"/>
          <w:szCs w:val="24"/>
        </w:rPr>
        <w:t>,</w:t>
      </w:r>
      <w:r w:rsidRPr="00F80EBC">
        <w:rPr>
          <w:rFonts w:cstheme="minorHAnsi"/>
          <w:b/>
          <w:bCs/>
          <w:sz w:val="24"/>
          <w:szCs w:val="24"/>
        </w:rPr>
        <w:t xml:space="preserve"> at </w:t>
      </w:r>
      <w:r w:rsidR="006E3A7F" w:rsidRPr="00F80EBC">
        <w:rPr>
          <w:rFonts w:cstheme="minorHAnsi"/>
          <w:b/>
          <w:bCs/>
          <w:sz w:val="24"/>
          <w:szCs w:val="24"/>
        </w:rPr>
        <w:t>5:30</w:t>
      </w:r>
      <w:r w:rsidRPr="00F80EBC">
        <w:rPr>
          <w:rFonts w:cstheme="minorHAnsi"/>
          <w:b/>
          <w:bCs/>
          <w:sz w:val="24"/>
          <w:szCs w:val="24"/>
        </w:rPr>
        <w:t xml:space="preserve"> P.M. </w:t>
      </w:r>
      <w:r w:rsidR="006E3A7F" w:rsidRPr="00F80EBC">
        <w:rPr>
          <w:rFonts w:cstheme="minorHAnsi"/>
          <w:b/>
          <w:bCs/>
          <w:sz w:val="24"/>
          <w:szCs w:val="24"/>
        </w:rPr>
        <w:t>Incline Village Library</w:t>
      </w:r>
      <w:r w:rsidRPr="00F80EBC">
        <w:rPr>
          <w:rFonts w:cstheme="minorHAnsi"/>
          <w:b/>
          <w:bCs/>
          <w:sz w:val="24"/>
          <w:szCs w:val="24"/>
        </w:rPr>
        <w:t xml:space="preserve"> (</w:t>
      </w:r>
      <w:r w:rsidR="006E3A7F" w:rsidRPr="00F80EBC">
        <w:rPr>
          <w:rFonts w:cstheme="minorHAnsi"/>
          <w:b/>
          <w:bCs/>
          <w:sz w:val="24"/>
          <w:szCs w:val="24"/>
        </w:rPr>
        <w:t>845 Alder Ave. Incline Village, NV 89451</w:t>
      </w:r>
      <w:r w:rsidRPr="00F80EBC">
        <w:rPr>
          <w:rFonts w:cstheme="minorHAnsi"/>
          <w:b/>
          <w:bCs/>
          <w:sz w:val="24"/>
          <w:szCs w:val="24"/>
        </w:rPr>
        <w:t>)</w:t>
      </w:r>
      <w:r w:rsidR="00FB2B0B" w:rsidRPr="00F80EBC">
        <w:rPr>
          <w:rFonts w:cstheme="minorHAnsi"/>
          <w:b/>
          <w:bCs/>
          <w:sz w:val="24"/>
          <w:szCs w:val="24"/>
        </w:rPr>
        <w:tab/>
      </w:r>
    </w:p>
    <w:p w14:paraId="11485F94" w14:textId="6992367B" w:rsidR="005E3EB1" w:rsidRPr="00F80EBC" w:rsidRDefault="005E3EB1" w:rsidP="00DB24B6">
      <w:pPr>
        <w:jc w:val="both"/>
        <w:rPr>
          <w:rFonts w:cstheme="minorHAnsi"/>
          <w:sz w:val="24"/>
          <w:szCs w:val="24"/>
        </w:rPr>
      </w:pPr>
    </w:p>
    <w:p w14:paraId="0875FE54" w14:textId="77777777" w:rsidR="00313BDF" w:rsidRPr="00F80EBC" w:rsidRDefault="005E3EB1" w:rsidP="00DB24B6">
      <w:pPr>
        <w:pStyle w:val="ListParagraph"/>
        <w:numPr>
          <w:ilvl w:val="0"/>
          <w:numId w:val="19"/>
        </w:numPr>
        <w:jc w:val="both"/>
        <w:rPr>
          <w:rFonts w:cstheme="minorHAnsi"/>
          <w:b/>
          <w:bCs/>
          <w:sz w:val="24"/>
          <w:szCs w:val="24"/>
        </w:rPr>
      </w:pPr>
      <w:r w:rsidRPr="00F80EBC">
        <w:rPr>
          <w:rFonts w:cstheme="minorHAnsi"/>
          <w:b/>
          <w:bCs/>
          <w:sz w:val="24"/>
          <w:szCs w:val="24"/>
        </w:rPr>
        <w:t>CALL TO ORDER/ DETERMINATION OF QUORUM</w:t>
      </w:r>
    </w:p>
    <w:p w14:paraId="5D08AFF2" w14:textId="77777777" w:rsidR="00D601F7" w:rsidRPr="00F80EBC" w:rsidRDefault="00D601F7" w:rsidP="00DB24B6">
      <w:pPr>
        <w:pStyle w:val="ListParagraph"/>
        <w:jc w:val="both"/>
        <w:rPr>
          <w:rFonts w:cstheme="minorHAnsi"/>
          <w:b/>
          <w:bCs/>
          <w:sz w:val="24"/>
          <w:szCs w:val="24"/>
        </w:rPr>
      </w:pPr>
    </w:p>
    <w:p w14:paraId="4219A6B5" w14:textId="72C8044E" w:rsidR="00992B5A" w:rsidRPr="00F80EBC" w:rsidRDefault="003F797B" w:rsidP="00DB24B6">
      <w:pPr>
        <w:pStyle w:val="ListParagraph"/>
        <w:jc w:val="both"/>
        <w:rPr>
          <w:rFonts w:cstheme="minorHAnsi"/>
          <w:b/>
          <w:bCs/>
          <w:sz w:val="24"/>
          <w:szCs w:val="24"/>
        </w:rPr>
      </w:pPr>
      <w:r w:rsidRPr="00F80EBC">
        <w:rPr>
          <w:rFonts w:cstheme="minorHAnsi"/>
          <w:sz w:val="24"/>
          <w:szCs w:val="24"/>
        </w:rPr>
        <w:br/>
      </w:r>
      <w:r w:rsidR="00546B10" w:rsidRPr="00F80EBC">
        <w:rPr>
          <w:rFonts w:cstheme="minorHAnsi"/>
          <w:sz w:val="24"/>
          <w:szCs w:val="24"/>
        </w:rPr>
        <w:t>PRESENT</w:t>
      </w:r>
      <w:r w:rsidR="7C82A03C" w:rsidRPr="00F80EBC">
        <w:rPr>
          <w:rFonts w:cstheme="minorHAnsi"/>
          <w:sz w:val="24"/>
          <w:szCs w:val="24"/>
        </w:rPr>
        <w:t xml:space="preserve"> </w:t>
      </w:r>
      <w:r w:rsidR="00485478" w:rsidRPr="00F80EBC">
        <w:rPr>
          <w:rFonts w:cstheme="minorHAnsi"/>
          <w:sz w:val="24"/>
          <w:szCs w:val="24"/>
        </w:rPr>
        <w:t>–</w:t>
      </w:r>
      <w:r w:rsidR="00DD24FF" w:rsidRPr="00F80EBC">
        <w:rPr>
          <w:rFonts w:cstheme="minorHAnsi"/>
          <w:sz w:val="24"/>
          <w:szCs w:val="24"/>
        </w:rPr>
        <w:t xml:space="preserve"> </w:t>
      </w:r>
      <w:r w:rsidR="00364570" w:rsidRPr="00F80EBC">
        <w:rPr>
          <w:rFonts w:cstheme="minorHAnsi"/>
          <w:sz w:val="24"/>
          <w:szCs w:val="24"/>
        </w:rPr>
        <w:t>Roxanna Dunn</w:t>
      </w:r>
      <w:r w:rsidR="00240E02" w:rsidRPr="00F80EBC">
        <w:rPr>
          <w:rFonts w:cstheme="minorHAnsi"/>
          <w:sz w:val="24"/>
          <w:szCs w:val="24"/>
        </w:rPr>
        <w:t xml:space="preserve">, Chris Wood, Denise Davis, Carla </w:t>
      </w:r>
      <w:r w:rsidR="00DA627A" w:rsidRPr="00F80EBC">
        <w:rPr>
          <w:rFonts w:cstheme="minorHAnsi"/>
          <w:sz w:val="24"/>
          <w:szCs w:val="24"/>
        </w:rPr>
        <w:t xml:space="preserve">Werner </w:t>
      </w:r>
    </w:p>
    <w:p w14:paraId="4EAB6173" w14:textId="50AE4294" w:rsidR="004C3873" w:rsidRPr="00F80EBC" w:rsidRDefault="004C3873" w:rsidP="00DB24B6">
      <w:pPr>
        <w:pStyle w:val="ListParagraph"/>
        <w:jc w:val="both"/>
        <w:rPr>
          <w:rFonts w:cstheme="minorHAnsi"/>
          <w:sz w:val="24"/>
          <w:szCs w:val="24"/>
        </w:rPr>
      </w:pPr>
      <w:r w:rsidRPr="00F80EBC">
        <w:rPr>
          <w:rFonts w:cstheme="minorHAnsi"/>
          <w:sz w:val="24"/>
          <w:szCs w:val="24"/>
        </w:rPr>
        <w:t>ABSENT</w:t>
      </w:r>
      <w:r w:rsidR="006873B4" w:rsidRPr="00F80EBC">
        <w:rPr>
          <w:rFonts w:cstheme="minorHAnsi"/>
          <w:sz w:val="24"/>
          <w:szCs w:val="24"/>
        </w:rPr>
        <w:t xml:space="preserve"> </w:t>
      </w:r>
      <w:r w:rsidR="001523EE" w:rsidRPr="00F80EBC">
        <w:rPr>
          <w:rFonts w:cstheme="minorHAnsi"/>
          <w:sz w:val="24"/>
          <w:szCs w:val="24"/>
        </w:rPr>
        <w:t>–</w:t>
      </w:r>
      <w:r w:rsidR="009E629F" w:rsidRPr="00F80EBC">
        <w:rPr>
          <w:rFonts w:cstheme="minorHAnsi"/>
          <w:sz w:val="24"/>
          <w:szCs w:val="24"/>
        </w:rPr>
        <w:t xml:space="preserve"> </w:t>
      </w:r>
      <w:r w:rsidR="00DA627A" w:rsidRPr="00F80EBC">
        <w:rPr>
          <w:rFonts w:cstheme="minorHAnsi"/>
          <w:sz w:val="24"/>
          <w:szCs w:val="24"/>
        </w:rPr>
        <w:t xml:space="preserve">Kevins Lyons, </w:t>
      </w:r>
      <w:r w:rsidR="00097636" w:rsidRPr="00F80EBC">
        <w:rPr>
          <w:rFonts w:cstheme="minorHAnsi"/>
          <w:sz w:val="24"/>
          <w:szCs w:val="24"/>
        </w:rPr>
        <w:t>Diane Becker</w:t>
      </w:r>
      <w:r w:rsidR="00631000">
        <w:rPr>
          <w:rFonts w:cstheme="minorHAnsi"/>
          <w:sz w:val="24"/>
          <w:szCs w:val="24"/>
        </w:rPr>
        <w:t>, Mark Sasway</w:t>
      </w:r>
    </w:p>
    <w:p w14:paraId="690AC5E1" w14:textId="7DE5EFD0" w:rsidR="21357E5B" w:rsidRPr="00F80EBC" w:rsidRDefault="21357E5B" w:rsidP="00DB24B6">
      <w:pPr>
        <w:pStyle w:val="ListParagraph"/>
        <w:jc w:val="both"/>
        <w:rPr>
          <w:rFonts w:cstheme="minorHAnsi"/>
          <w:sz w:val="24"/>
          <w:szCs w:val="24"/>
        </w:rPr>
      </w:pPr>
    </w:p>
    <w:p w14:paraId="6D9A98F0" w14:textId="3E98AEF9" w:rsidR="005E3EB1" w:rsidRPr="00F80EBC" w:rsidRDefault="005E3EB1" w:rsidP="00DB24B6">
      <w:pPr>
        <w:pStyle w:val="ListParagraph"/>
        <w:numPr>
          <w:ilvl w:val="0"/>
          <w:numId w:val="19"/>
        </w:numPr>
        <w:jc w:val="both"/>
        <w:rPr>
          <w:rFonts w:cstheme="minorHAnsi"/>
          <w:b/>
          <w:bCs/>
          <w:sz w:val="24"/>
          <w:szCs w:val="24"/>
        </w:rPr>
      </w:pPr>
      <w:r w:rsidRPr="00F80EBC">
        <w:rPr>
          <w:rFonts w:cstheme="minorHAnsi"/>
          <w:b/>
          <w:bCs/>
          <w:sz w:val="24"/>
          <w:szCs w:val="24"/>
        </w:rPr>
        <w:t>PLEDGE OF ALLEGIANCE</w:t>
      </w:r>
    </w:p>
    <w:p w14:paraId="5649022E" w14:textId="555F4098" w:rsidR="005E3EB1" w:rsidRPr="00F80EBC" w:rsidRDefault="005E3EB1" w:rsidP="00DB24B6">
      <w:pPr>
        <w:pStyle w:val="ListParagraph"/>
        <w:jc w:val="both"/>
        <w:rPr>
          <w:rFonts w:cstheme="minorHAnsi"/>
          <w:sz w:val="24"/>
          <w:szCs w:val="24"/>
        </w:rPr>
      </w:pPr>
      <w:r w:rsidRPr="00F80EBC">
        <w:rPr>
          <w:rFonts w:cstheme="minorHAnsi"/>
          <w:sz w:val="24"/>
          <w:szCs w:val="24"/>
        </w:rPr>
        <w:t>The pledge of allegiance was recited</w:t>
      </w:r>
    </w:p>
    <w:p w14:paraId="479998C8" w14:textId="77777777" w:rsidR="00FA39BB" w:rsidRPr="00F80EBC" w:rsidRDefault="00FA39BB" w:rsidP="00DB24B6">
      <w:pPr>
        <w:pStyle w:val="ListParagraph"/>
        <w:jc w:val="both"/>
        <w:rPr>
          <w:rFonts w:cstheme="minorHAnsi"/>
          <w:sz w:val="24"/>
          <w:szCs w:val="24"/>
        </w:rPr>
      </w:pPr>
    </w:p>
    <w:p w14:paraId="70054B1D" w14:textId="4FBB3846" w:rsidR="00D855E0" w:rsidRPr="00F80EBC" w:rsidRDefault="005E3EB1" w:rsidP="00DB24B6">
      <w:pPr>
        <w:pStyle w:val="ListParagraph"/>
        <w:numPr>
          <w:ilvl w:val="0"/>
          <w:numId w:val="19"/>
        </w:numPr>
        <w:jc w:val="both"/>
        <w:rPr>
          <w:rFonts w:cstheme="minorHAnsi"/>
          <w:sz w:val="24"/>
          <w:szCs w:val="24"/>
        </w:rPr>
      </w:pPr>
      <w:r w:rsidRPr="00F80EBC">
        <w:rPr>
          <w:rFonts w:cstheme="minorHAnsi"/>
          <w:b/>
          <w:bCs/>
          <w:sz w:val="24"/>
          <w:szCs w:val="24"/>
        </w:rPr>
        <w:t>GENERAL PUBLIC COMMENT</w:t>
      </w:r>
      <w:r w:rsidR="00FB2B0B" w:rsidRPr="00F80EBC">
        <w:rPr>
          <w:rFonts w:cstheme="minorHAnsi"/>
          <w:b/>
          <w:bCs/>
          <w:sz w:val="24"/>
          <w:szCs w:val="24"/>
        </w:rPr>
        <w:tab/>
      </w:r>
      <w:r w:rsidR="005D778A" w:rsidRPr="00F80EBC">
        <w:rPr>
          <w:rFonts w:cstheme="minorHAnsi"/>
          <w:b/>
          <w:bCs/>
          <w:sz w:val="24"/>
          <w:szCs w:val="24"/>
        </w:rPr>
        <w:br/>
      </w:r>
    </w:p>
    <w:p w14:paraId="63BDAB6D" w14:textId="066AC545" w:rsidR="00241982" w:rsidRPr="00F80EBC" w:rsidRDefault="00A0090F" w:rsidP="00DB24B6">
      <w:pPr>
        <w:pStyle w:val="ListParagraph"/>
        <w:jc w:val="both"/>
        <w:rPr>
          <w:rFonts w:cstheme="minorHAnsi"/>
          <w:sz w:val="24"/>
          <w:szCs w:val="24"/>
        </w:rPr>
      </w:pPr>
      <w:r w:rsidRPr="00F80EBC">
        <w:rPr>
          <w:sz w:val="24"/>
          <w:szCs w:val="24"/>
        </w:rPr>
        <w:t xml:space="preserve">Jon Davidson expressed concerns about the safety of pathways in Incline Village, citing the danger posed by silent motorized vehicles. He mentioned he had previously shared suggestions with Denise regarding potential countywide rules for pathway use. Davidson also noted </w:t>
      </w:r>
      <w:r w:rsidR="00DB24B6" w:rsidRPr="00F80EBC">
        <w:rPr>
          <w:sz w:val="24"/>
          <w:szCs w:val="24"/>
        </w:rPr>
        <w:t>the difficulty</w:t>
      </w:r>
      <w:r w:rsidRPr="00F80EBC">
        <w:rPr>
          <w:sz w:val="24"/>
          <w:szCs w:val="24"/>
        </w:rPr>
        <w:t xml:space="preserve"> locating the meeting agenda online but understood the topic would be addressed later in the meeting.</w:t>
      </w:r>
      <w:r w:rsidRPr="00F80EBC">
        <w:rPr>
          <w:sz w:val="24"/>
          <w:szCs w:val="24"/>
        </w:rPr>
        <w:tab/>
      </w:r>
      <w:r w:rsidR="005D778A" w:rsidRPr="00F80EBC">
        <w:rPr>
          <w:rFonts w:cstheme="minorHAnsi"/>
          <w:b/>
          <w:bCs/>
          <w:sz w:val="24"/>
          <w:szCs w:val="24"/>
        </w:rPr>
        <w:br/>
      </w:r>
      <w:r w:rsidR="0040485D" w:rsidRPr="00F80EBC">
        <w:rPr>
          <w:rFonts w:cstheme="minorHAnsi"/>
          <w:sz w:val="24"/>
          <w:szCs w:val="24"/>
        </w:rPr>
        <w:br/>
        <w:t xml:space="preserve">Pam Tsigdinos shared two announcements. First, she informed the community about the upcoming TRPA Governing Board meeting on Wednesday, March 26, where the Placer County Tahoe Area Plan will be discussed. She noted this is relevant to the ongoing Washoe County Tahoe Area Plan process, as TRPA often uses such plans as templates for other jurisdictions around Lake Tahoe. Second, she highlighted a recent investigative article in the </w:t>
      </w:r>
      <w:r w:rsidR="0040485D" w:rsidRPr="00F80EBC">
        <w:rPr>
          <w:rFonts w:cstheme="minorHAnsi"/>
          <w:i/>
          <w:iCs/>
          <w:sz w:val="24"/>
          <w:szCs w:val="24"/>
        </w:rPr>
        <w:t>Reno Gazette Journal</w:t>
      </w:r>
      <w:r w:rsidR="0040485D" w:rsidRPr="00F80EBC">
        <w:rPr>
          <w:rFonts w:cstheme="minorHAnsi"/>
          <w:sz w:val="24"/>
          <w:szCs w:val="24"/>
        </w:rPr>
        <w:t xml:space="preserve"> on environmental and wildfire issues in Tahoe and encouraged everyone to read it. She offered to share both the meeting details and article link in the chat.</w:t>
      </w:r>
      <w:r w:rsidR="0040485D" w:rsidRPr="00F80EBC">
        <w:rPr>
          <w:rFonts w:cstheme="minorHAnsi"/>
          <w:sz w:val="24"/>
          <w:szCs w:val="24"/>
        </w:rPr>
        <w:br/>
      </w:r>
    </w:p>
    <w:p w14:paraId="0A4BDDB2" w14:textId="52D38187" w:rsidR="00C92D0E" w:rsidRPr="00F80EBC" w:rsidRDefault="006E3A7F" w:rsidP="00DB24B6">
      <w:pPr>
        <w:pStyle w:val="ListParagraph"/>
        <w:numPr>
          <w:ilvl w:val="0"/>
          <w:numId w:val="19"/>
        </w:numPr>
        <w:jc w:val="both"/>
        <w:rPr>
          <w:rFonts w:cstheme="minorHAnsi"/>
          <w:sz w:val="24"/>
          <w:szCs w:val="24"/>
        </w:rPr>
      </w:pPr>
      <w:r w:rsidRPr="00F80EBC">
        <w:rPr>
          <w:rFonts w:cstheme="minorHAnsi"/>
          <w:b/>
          <w:bCs/>
          <w:sz w:val="24"/>
          <w:szCs w:val="24"/>
        </w:rPr>
        <w:t>ANNOUNCEMENTS FROM COMMISIONER HILL</w:t>
      </w:r>
      <w:r w:rsidR="009D3B5C" w:rsidRPr="00F80EBC">
        <w:rPr>
          <w:rFonts w:cstheme="minorHAnsi"/>
          <w:b/>
          <w:bCs/>
          <w:sz w:val="24"/>
          <w:szCs w:val="24"/>
        </w:rPr>
        <w:t xml:space="preserve"> – </w:t>
      </w:r>
      <w:r w:rsidR="00FB2B0B" w:rsidRPr="00F80EBC">
        <w:rPr>
          <w:rFonts w:cstheme="minorHAnsi"/>
          <w:b/>
          <w:bCs/>
          <w:sz w:val="24"/>
          <w:szCs w:val="24"/>
        </w:rPr>
        <w:tab/>
      </w:r>
      <w:r w:rsidR="00FF39B0" w:rsidRPr="00F80EBC">
        <w:rPr>
          <w:rFonts w:cstheme="minorHAnsi"/>
          <w:b/>
          <w:bCs/>
          <w:sz w:val="24"/>
          <w:szCs w:val="24"/>
        </w:rPr>
        <w:br/>
      </w:r>
      <w:r w:rsidR="00682D0F" w:rsidRPr="00F80EBC">
        <w:rPr>
          <w:rFonts w:cstheme="minorHAnsi"/>
          <w:b/>
          <w:bCs/>
          <w:sz w:val="24"/>
          <w:szCs w:val="24"/>
        </w:rPr>
        <w:br/>
      </w:r>
      <w:r w:rsidR="00682D0F" w:rsidRPr="00F80EBC">
        <w:rPr>
          <w:rFonts w:cstheme="minorHAnsi"/>
          <w:sz w:val="24"/>
          <w:szCs w:val="24"/>
        </w:rPr>
        <w:t>There were no announcements from Commissioner Hill</w:t>
      </w:r>
      <w:r w:rsidR="003A0509" w:rsidRPr="00F80EBC">
        <w:rPr>
          <w:rFonts w:cstheme="minorHAnsi"/>
          <w:sz w:val="24"/>
          <w:szCs w:val="24"/>
        </w:rPr>
        <w:t>.</w:t>
      </w:r>
      <w:r w:rsidR="002A1578" w:rsidRPr="00F80EBC">
        <w:rPr>
          <w:rFonts w:cstheme="minorHAnsi"/>
          <w:sz w:val="24"/>
          <w:szCs w:val="24"/>
        </w:rPr>
        <w:tab/>
      </w:r>
      <w:r w:rsidR="00FF39B0" w:rsidRPr="00F80EBC">
        <w:rPr>
          <w:rFonts w:cstheme="minorHAnsi"/>
          <w:b/>
          <w:bCs/>
          <w:sz w:val="24"/>
          <w:szCs w:val="24"/>
        </w:rPr>
        <w:br/>
      </w:r>
    </w:p>
    <w:p w14:paraId="3C42BA67" w14:textId="1BCAB8FA" w:rsidR="00907FCB" w:rsidRPr="00F80EBC" w:rsidRDefault="006E3A7F" w:rsidP="00DB24B6">
      <w:pPr>
        <w:pStyle w:val="ListParagraph"/>
        <w:numPr>
          <w:ilvl w:val="0"/>
          <w:numId w:val="19"/>
        </w:numPr>
        <w:jc w:val="both"/>
        <w:rPr>
          <w:rFonts w:cstheme="minorHAnsi"/>
          <w:b/>
          <w:bCs/>
          <w:sz w:val="24"/>
          <w:szCs w:val="24"/>
        </w:rPr>
      </w:pPr>
      <w:r w:rsidRPr="00F80EBC">
        <w:rPr>
          <w:rFonts w:cstheme="minorHAnsi"/>
          <w:b/>
          <w:bCs/>
          <w:sz w:val="24"/>
          <w:szCs w:val="24"/>
        </w:rPr>
        <w:t>PUBLIC SAFETY UPDATES</w:t>
      </w:r>
    </w:p>
    <w:p w14:paraId="1AA6EFC0" w14:textId="01599CFB" w:rsidR="00402041" w:rsidRPr="00F80EBC" w:rsidRDefault="00DA3A15" w:rsidP="00DB24B6">
      <w:pPr>
        <w:pStyle w:val="ListParagraph"/>
        <w:jc w:val="both"/>
        <w:rPr>
          <w:rFonts w:cstheme="minorHAnsi"/>
          <w:sz w:val="24"/>
          <w:szCs w:val="24"/>
          <w:u w:val="single"/>
        </w:rPr>
      </w:pPr>
      <w:r w:rsidRPr="00F80EBC">
        <w:rPr>
          <w:rFonts w:cstheme="minorHAnsi"/>
          <w:b/>
          <w:bCs/>
          <w:sz w:val="24"/>
          <w:szCs w:val="24"/>
        </w:rPr>
        <w:br/>
      </w:r>
      <w:r w:rsidR="009D746C" w:rsidRPr="00F80EBC">
        <w:rPr>
          <w:rFonts w:cstheme="minorHAnsi"/>
          <w:sz w:val="24"/>
          <w:szCs w:val="24"/>
          <w:u w:val="single"/>
        </w:rPr>
        <w:t>Washoe County Sheriff’s Office</w:t>
      </w:r>
    </w:p>
    <w:p w14:paraId="4A8BB7F9" w14:textId="7ECC0348" w:rsidR="00DB00DF" w:rsidRPr="00F80EBC" w:rsidRDefault="00DB00DF" w:rsidP="00DB24B6">
      <w:pPr>
        <w:pStyle w:val="ListParagraph"/>
        <w:jc w:val="both"/>
        <w:rPr>
          <w:rFonts w:cstheme="minorHAnsi"/>
          <w:sz w:val="24"/>
          <w:szCs w:val="24"/>
        </w:rPr>
      </w:pPr>
      <w:r w:rsidRPr="00F80EBC">
        <w:rPr>
          <w:rFonts w:cstheme="minorHAnsi"/>
          <w:sz w:val="24"/>
          <w:szCs w:val="24"/>
        </w:rPr>
        <w:t>Deputy Erik Pruitt from the Washoe County Sheriff’s Office</w:t>
      </w:r>
      <w:r w:rsidR="008C4127" w:rsidRPr="00F80EBC">
        <w:rPr>
          <w:rFonts w:cstheme="minorHAnsi"/>
          <w:sz w:val="24"/>
          <w:szCs w:val="24"/>
        </w:rPr>
        <w:t xml:space="preserve"> </w:t>
      </w:r>
      <w:r w:rsidRPr="00F80EBC">
        <w:rPr>
          <w:rFonts w:cstheme="minorHAnsi"/>
          <w:sz w:val="24"/>
          <w:szCs w:val="24"/>
        </w:rPr>
        <w:t>provided a general overview of recent public safety activity. He noted that while statistics show a decrease in offenses such as assaults, burglaries, vandalism, and disorderly conduct, there has been an increase in DUI incidents. This rise is attributed to enhanced DUI enforcement, a priority under the sheriff’s four-pillar strategy.</w:t>
      </w:r>
      <w:r w:rsidR="006452FC" w:rsidRPr="00F80EBC">
        <w:rPr>
          <w:rFonts w:cstheme="minorHAnsi"/>
          <w:sz w:val="24"/>
          <w:szCs w:val="24"/>
        </w:rPr>
        <w:t xml:space="preserve"> </w:t>
      </w:r>
      <w:r w:rsidRPr="00F80EBC">
        <w:rPr>
          <w:rFonts w:cstheme="minorHAnsi"/>
          <w:sz w:val="24"/>
          <w:szCs w:val="24"/>
        </w:rPr>
        <w:t xml:space="preserve">Pruitt described recent DUI-related incidents, including one where a suspect fled on foot, resisted arrest, and was tased, and another that involved a high-speed pursuit ending in a vehicle crash and arrest. These incidents have involved </w:t>
      </w:r>
      <w:r w:rsidRPr="00F80EBC">
        <w:rPr>
          <w:rFonts w:cstheme="minorHAnsi"/>
          <w:sz w:val="24"/>
          <w:szCs w:val="24"/>
        </w:rPr>
        <w:lastRenderedPageBreak/>
        <w:t>both alcohol and drug-related impairments, with substances including cocaine, marijuana, MDMA, and mushrooms.</w:t>
      </w:r>
      <w:r w:rsidR="006452FC" w:rsidRPr="00F80EBC">
        <w:rPr>
          <w:rFonts w:cstheme="minorHAnsi"/>
          <w:sz w:val="24"/>
          <w:szCs w:val="24"/>
        </w:rPr>
        <w:t xml:space="preserve"> </w:t>
      </w:r>
      <w:r w:rsidRPr="00F80EBC">
        <w:rPr>
          <w:rFonts w:cstheme="minorHAnsi"/>
          <w:sz w:val="24"/>
          <w:szCs w:val="24"/>
        </w:rPr>
        <w:t>Most DUI arrests involve individuals from the greater Tahoe area—Incline Village, Kings Beach, and Truckee—who were returning from local bars or events. Pruitt encouraged the use of transit or rideshare services to avoid impaired driving.</w:t>
      </w:r>
    </w:p>
    <w:p w14:paraId="595514DD" w14:textId="74C2BE80" w:rsidR="00EC5FB2" w:rsidRPr="00F80EBC" w:rsidRDefault="006452FC" w:rsidP="00DB24B6">
      <w:pPr>
        <w:pStyle w:val="ListParagraph"/>
        <w:jc w:val="both"/>
        <w:rPr>
          <w:rFonts w:cstheme="minorHAnsi"/>
          <w:sz w:val="24"/>
          <w:szCs w:val="24"/>
        </w:rPr>
      </w:pPr>
      <w:r w:rsidRPr="00F80EBC">
        <w:rPr>
          <w:rFonts w:cstheme="minorHAnsi"/>
          <w:sz w:val="24"/>
          <w:szCs w:val="24"/>
        </w:rPr>
        <w:br/>
      </w:r>
      <w:r w:rsidR="00327349" w:rsidRPr="00F80EBC">
        <w:rPr>
          <w:rFonts w:cstheme="minorHAnsi"/>
          <w:sz w:val="24"/>
          <w:szCs w:val="24"/>
        </w:rPr>
        <w:t>Chris Wood asked about a recent article regarding a license plate scam, where thieves switch plates—often using stolen ones from other vehicles—to disguise stolen cars. Deputy Erik Pruitt confirmed this is a common tactic in vehicle theft. Thieves often steal front plates, which are less likely to be noticed missing, and use them to avoid detection. Pruitt explained that law enforcement can often identify suspicious vehicles when the back plate lacks a registration sticker. He noted that such crimes typically occur late at night in low-visibility areas like neighborhoods, rather than in places with heavy surveillance like Walmart. He advised residents to check notifications from home security systems (like Ring or Waze cameras), as they may capture criminal activity such as someone removing a license plate. While plate-switching is prevalent in the greater Reno area, Pruitt said it’s not commonly seen in Incline Village.</w:t>
      </w:r>
      <w:r w:rsidR="00312C80" w:rsidRPr="00F80EBC">
        <w:rPr>
          <w:rFonts w:cstheme="minorHAnsi"/>
          <w:sz w:val="24"/>
          <w:szCs w:val="24"/>
        </w:rPr>
        <w:br/>
      </w:r>
      <w:r w:rsidR="00312C80" w:rsidRPr="00F80EBC">
        <w:rPr>
          <w:rFonts w:cstheme="minorHAnsi"/>
          <w:sz w:val="24"/>
          <w:szCs w:val="24"/>
        </w:rPr>
        <w:br/>
      </w:r>
      <w:r w:rsidR="00053EC9" w:rsidRPr="00F80EBC">
        <w:rPr>
          <w:rFonts w:cstheme="minorHAnsi"/>
          <w:sz w:val="24"/>
          <w:szCs w:val="24"/>
        </w:rPr>
        <w:t>Roxanna Dunn asked about receiving multiple messages claiming her FasTrak account was overdue and wondered if it was a known scam. Deputy Pruitt responded that while he hadn't specifically heard of a FasTrak-related scam, it's consistent with widespread scam tactics. He explained that most of these scams originate from overseas and use untraceable VoIP numbers. He advised community members to be reasonably skeptical of unsolicited messages and to verify any claims by contacting the company directly using official contact information. He also reminded everyone that legitimate businesses and government agencies will never ask for payment via gift cards or similar untraceable methods.</w:t>
      </w:r>
    </w:p>
    <w:p w14:paraId="71F38DE5" w14:textId="77777777" w:rsidR="003C4818" w:rsidRPr="00F80EBC" w:rsidRDefault="003C4818" w:rsidP="00DB24B6">
      <w:pPr>
        <w:pStyle w:val="ListParagraph"/>
        <w:jc w:val="both"/>
        <w:rPr>
          <w:rFonts w:cstheme="minorHAnsi"/>
          <w:sz w:val="24"/>
          <w:szCs w:val="24"/>
        </w:rPr>
      </w:pPr>
    </w:p>
    <w:p w14:paraId="21931A4D" w14:textId="6846DC85" w:rsidR="005F3CA7" w:rsidRPr="00F80EBC" w:rsidRDefault="001F1B14" w:rsidP="00DB24B6">
      <w:pPr>
        <w:pStyle w:val="ListParagraph"/>
        <w:numPr>
          <w:ilvl w:val="0"/>
          <w:numId w:val="19"/>
        </w:numPr>
        <w:jc w:val="both"/>
        <w:rPr>
          <w:rFonts w:cstheme="minorHAnsi"/>
          <w:sz w:val="24"/>
          <w:szCs w:val="24"/>
        </w:rPr>
      </w:pPr>
      <w:r w:rsidRPr="00F80EBC">
        <w:rPr>
          <w:rFonts w:cstheme="minorHAnsi"/>
          <w:b/>
          <w:bCs/>
          <w:sz w:val="24"/>
          <w:szCs w:val="24"/>
        </w:rPr>
        <w:t>PLACEMATE: LEASE TO LOCALS</w:t>
      </w:r>
      <w:r w:rsidR="003C4818" w:rsidRPr="00F80EBC">
        <w:rPr>
          <w:rFonts w:cstheme="minorHAnsi"/>
          <w:b/>
          <w:bCs/>
          <w:sz w:val="24"/>
          <w:szCs w:val="24"/>
        </w:rPr>
        <w:tab/>
      </w:r>
      <w:r w:rsidR="003C4818" w:rsidRPr="00F80EBC">
        <w:rPr>
          <w:rFonts w:cstheme="minorHAnsi"/>
          <w:b/>
          <w:bCs/>
          <w:sz w:val="24"/>
          <w:szCs w:val="24"/>
        </w:rPr>
        <w:br/>
      </w:r>
      <w:r w:rsidR="003C4818" w:rsidRPr="00F80EBC">
        <w:rPr>
          <w:rFonts w:cstheme="minorHAnsi"/>
          <w:b/>
          <w:bCs/>
          <w:sz w:val="24"/>
          <w:szCs w:val="24"/>
        </w:rPr>
        <w:br/>
      </w:r>
      <w:r w:rsidR="003C4818" w:rsidRPr="00F80EBC">
        <w:rPr>
          <w:rFonts w:cstheme="minorHAnsi"/>
          <w:sz w:val="24"/>
          <w:szCs w:val="24"/>
        </w:rPr>
        <w:t xml:space="preserve">Chase </w:t>
      </w:r>
      <w:r w:rsidR="002E27A7" w:rsidRPr="00F80EBC">
        <w:rPr>
          <w:rFonts w:cstheme="minorHAnsi"/>
          <w:sz w:val="24"/>
          <w:szCs w:val="24"/>
        </w:rPr>
        <w:t>Ja</w:t>
      </w:r>
      <w:r w:rsidR="001E7061" w:rsidRPr="00F80EBC">
        <w:rPr>
          <w:rFonts w:cstheme="minorHAnsi"/>
          <w:sz w:val="24"/>
          <w:szCs w:val="24"/>
        </w:rPr>
        <w:t>n</w:t>
      </w:r>
      <w:r w:rsidR="002E27A7" w:rsidRPr="00F80EBC">
        <w:rPr>
          <w:rFonts w:cstheme="minorHAnsi"/>
          <w:sz w:val="24"/>
          <w:szCs w:val="24"/>
        </w:rPr>
        <w:t>v</w:t>
      </w:r>
      <w:r w:rsidR="001E7061" w:rsidRPr="00F80EBC">
        <w:rPr>
          <w:rFonts w:cstheme="minorHAnsi"/>
          <w:sz w:val="24"/>
          <w:szCs w:val="24"/>
        </w:rPr>
        <w:t>rin</w:t>
      </w:r>
      <w:r w:rsidR="003F7935" w:rsidRPr="00F80EBC">
        <w:rPr>
          <w:rFonts w:cstheme="minorHAnsi"/>
          <w:sz w:val="24"/>
          <w:szCs w:val="24"/>
        </w:rPr>
        <w:t>,</w:t>
      </w:r>
      <w:r w:rsidR="009F38F9" w:rsidRPr="00F80EBC">
        <w:rPr>
          <w:rFonts w:cstheme="minorHAnsi"/>
          <w:sz w:val="24"/>
          <w:szCs w:val="24"/>
        </w:rPr>
        <w:t xml:space="preserve"> the General Manager of Placemate</w:t>
      </w:r>
      <w:r w:rsidR="003F7935" w:rsidRPr="00F80EBC">
        <w:rPr>
          <w:rFonts w:cstheme="minorHAnsi"/>
          <w:sz w:val="24"/>
          <w:szCs w:val="24"/>
        </w:rPr>
        <w:t>,</w:t>
      </w:r>
      <w:r w:rsidR="009F38F9" w:rsidRPr="00F80EBC">
        <w:rPr>
          <w:rFonts w:cstheme="minorHAnsi"/>
          <w:sz w:val="24"/>
          <w:szCs w:val="24"/>
        </w:rPr>
        <w:t xml:space="preserve"> provided an overview of the company and its mission to support thriving communities by helping local employees secure stable housing, particularly in tourism-driven economies where vacant homes are common and housing costs are disproportionate to income. Placemate partners with local governments to convert unused or underused properties into long-term or seasonal rentals for local workers by offering a one-time cash incentive to property owners. Most participants continue renting long-term even after the incentive ends, which helps address the "missing middle" housing gap—those who don't qualify for low-income assistance but still struggle to find affordable housing.</w:t>
      </w:r>
      <w:r w:rsidR="00920951" w:rsidRPr="00F80EBC">
        <w:rPr>
          <w:rFonts w:cstheme="minorHAnsi"/>
          <w:sz w:val="24"/>
          <w:szCs w:val="24"/>
        </w:rPr>
        <w:t xml:space="preserve"> </w:t>
      </w:r>
      <w:r w:rsidR="009F38F9" w:rsidRPr="00F80EBC">
        <w:rPr>
          <w:rFonts w:cstheme="minorHAnsi"/>
          <w:sz w:val="24"/>
          <w:szCs w:val="24"/>
        </w:rPr>
        <w:t>The program works by verifying property and tenant eligibility based on local guidelines, including income caps and employment criteria. Once approved, property owners receive incentive payments directly from the county. Placemate manages tenant outreach, supports the application process, and serves as the face of the program, offering marketing, a dedicated webpage, and local staff support. Tenants can create profiles, receive alerts, and communicate with property owners directly. The company emphasizes that owners retain full control over tenant selection.</w:t>
      </w:r>
      <w:r w:rsidR="00D37971" w:rsidRPr="00F80EBC">
        <w:rPr>
          <w:rFonts w:cstheme="minorHAnsi"/>
          <w:sz w:val="24"/>
          <w:szCs w:val="24"/>
        </w:rPr>
        <w:t xml:space="preserve"> </w:t>
      </w:r>
      <w:r w:rsidR="009F38F9" w:rsidRPr="00F80EBC">
        <w:rPr>
          <w:rFonts w:cstheme="minorHAnsi"/>
          <w:sz w:val="24"/>
          <w:szCs w:val="24"/>
        </w:rPr>
        <w:t xml:space="preserve">Since launching in February in Incline Village and Crystal Bay, the pilot program—funded by Washoe County with input from community feedback sessions facilitated by the Tahoe Prosperity Center—has seen promising results. There is an eight-month onboarding period for new properties, followed by a compliance period linked to the duration of leases. Key program policies include requiring properties to be newly converted rentals within the planning area, capping rent at $4,000, and offering incentives up to $18,000 depending </w:t>
      </w:r>
      <w:r w:rsidR="009F38F9" w:rsidRPr="00F80EBC">
        <w:rPr>
          <w:rFonts w:cstheme="minorHAnsi"/>
          <w:sz w:val="24"/>
          <w:szCs w:val="24"/>
        </w:rPr>
        <w:lastRenderedPageBreak/>
        <w:t>on lease length and number of qualified tenants.</w:t>
      </w:r>
      <w:r w:rsidR="005A2732" w:rsidRPr="00F80EBC">
        <w:rPr>
          <w:rFonts w:cstheme="minorHAnsi"/>
          <w:sz w:val="24"/>
          <w:szCs w:val="24"/>
        </w:rPr>
        <w:t xml:space="preserve"> </w:t>
      </w:r>
      <w:r w:rsidR="009F38F9" w:rsidRPr="00F80EBC">
        <w:rPr>
          <w:rFonts w:cstheme="minorHAnsi"/>
          <w:sz w:val="24"/>
          <w:szCs w:val="24"/>
        </w:rPr>
        <w:t xml:space="preserve">As </w:t>
      </w:r>
      <w:r w:rsidR="00A07FB5" w:rsidRPr="00F80EBC">
        <w:rPr>
          <w:rFonts w:cstheme="minorHAnsi"/>
          <w:sz w:val="24"/>
          <w:szCs w:val="24"/>
        </w:rPr>
        <w:t>of</w:t>
      </w:r>
      <w:r w:rsidR="009F38F9" w:rsidRPr="00F80EBC">
        <w:rPr>
          <w:rFonts w:cstheme="minorHAnsi"/>
          <w:sz w:val="24"/>
          <w:szCs w:val="24"/>
        </w:rPr>
        <w:t xml:space="preserve"> the update, 31 property owner leads had been generated, with seven properties already listed and seeking tenants. Only one property owner was found to be uninterested—a strong indicator of local support. The program has a budget to support 20 to 30 properties and is already making significant </w:t>
      </w:r>
      <w:r w:rsidR="00A07FB5" w:rsidRPr="00F80EBC">
        <w:rPr>
          <w:rFonts w:cstheme="minorHAnsi"/>
          <w:sz w:val="24"/>
          <w:szCs w:val="24"/>
        </w:rPr>
        <w:t>progress in</w:t>
      </w:r>
      <w:r w:rsidR="009F38F9" w:rsidRPr="00F80EBC">
        <w:rPr>
          <w:rFonts w:cstheme="minorHAnsi"/>
          <w:sz w:val="24"/>
          <w:szCs w:val="24"/>
        </w:rPr>
        <w:t xml:space="preserve"> less than two months into operation.</w:t>
      </w:r>
      <w:r w:rsidR="005A2732" w:rsidRPr="00F80EBC">
        <w:rPr>
          <w:rFonts w:cstheme="minorHAnsi"/>
          <w:sz w:val="24"/>
          <w:szCs w:val="24"/>
        </w:rPr>
        <w:tab/>
      </w:r>
      <w:r w:rsidR="003C4818" w:rsidRPr="00F80EBC">
        <w:rPr>
          <w:rFonts w:cstheme="minorHAnsi"/>
          <w:sz w:val="24"/>
          <w:szCs w:val="24"/>
        </w:rPr>
        <w:br/>
      </w:r>
      <w:r w:rsidR="003C4818" w:rsidRPr="00F80EBC">
        <w:rPr>
          <w:rFonts w:cstheme="minorHAnsi"/>
          <w:sz w:val="24"/>
          <w:szCs w:val="24"/>
        </w:rPr>
        <w:br/>
      </w:r>
      <w:r w:rsidR="005F3CA7" w:rsidRPr="00F80EBC">
        <w:rPr>
          <w:rFonts w:cstheme="minorHAnsi"/>
          <w:sz w:val="24"/>
          <w:szCs w:val="24"/>
        </w:rPr>
        <w:t>Chris Wood asked how many of the seven currently listed properties or the 16 interested ones were previously used as Airbnbs. The presenter responded that while they do track that information through intake forms, they didn’t have the exact number on hand but could follow up. They confirmed at least one of the properties was previously an Airbnb. Wood also asked whether this shift from short-term to long-term rentals has been seen in other jurisdictions. The presenter explained that it varies by market. In South Lake Tahoe, for example, Measure T limited Airbnbs, which initially led to many joining the program, but that tapered off once restrictions were in place. In Placer County, it's more common to see former Airbnb owners converting to long-term rentals due to burnout from managing short-term stays, neighbor complaints, and operational challenges like cleaning and staffing.</w:t>
      </w:r>
    </w:p>
    <w:p w14:paraId="6567F077" w14:textId="77777777" w:rsidR="00DB2BA3" w:rsidRPr="00F80EBC" w:rsidRDefault="003C4818" w:rsidP="00DB24B6">
      <w:pPr>
        <w:pStyle w:val="ListParagraph"/>
        <w:jc w:val="both"/>
        <w:rPr>
          <w:rFonts w:cstheme="minorHAnsi"/>
          <w:sz w:val="24"/>
          <w:szCs w:val="24"/>
        </w:rPr>
      </w:pPr>
      <w:r w:rsidRPr="00F80EBC">
        <w:rPr>
          <w:rFonts w:cstheme="minorHAnsi"/>
          <w:sz w:val="24"/>
          <w:szCs w:val="24"/>
        </w:rPr>
        <w:br/>
      </w:r>
      <w:r w:rsidR="00533FE2" w:rsidRPr="00F80EBC">
        <w:rPr>
          <w:rFonts w:cstheme="minorHAnsi"/>
          <w:sz w:val="24"/>
          <w:szCs w:val="24"/>
        </w:rPr>
        <w:t>A citizen asked what percentage of property owners renew their leases after the initial one-year term, especially considering the incentive of up to $18,000. They questioned whether owners tend to take the incentive and then stop renting. The presenter responded that, on average, 70–80% of property owners across all markets renew their leases. In some areas, like South Lake Tahoe, renewal rates have been as high as 93%. They emphasized that many participants are first-time landlords who are initially hesitant but often realize after a year that the experience is positive, leading them to continue renting even without additional incentives.</w:t>
      </w:r>
    </w:p>
    <w:p w14:paraId="70A6A86E" w14:textId="77777777" w:rsidR="00DB2BA3" w:rsidRPr="00F80EBC" w:rsidRDefault="00DB2BA3" w:rsidP="00DB24B6">
      <w:pPr>
        <w:pStyle w:val="ListParagraph"/>
        <w:jc w:val="both"/>
        <w:rPr>
          <w:rFonts w:cstheme="minorHAnsi"/>
          <w:sz w:val="24"/>
          <w:szCs w:val="24"/>
        </w:rPr>
      </w:pPr>
    </w:p>
    <w:p w14:paraId="5A57FAF6" w14:textId="77777777" w:rsidR="00BB2EB9" w:rsidRPr="00F80EBC" w:rsidRDefault="000A52F1" w:rsidP="00DB24B6">
      <w:pPr>
        <w:pStyle w:val="ListParagraph"/>
        <w:jc w:val="both"/>
        <w:rPr>
          <w:rFonts w:cstheme="minorHAnsi"/>
          <w:sz w:val="24"/>
          <w:szCs w:val="24"/>
        </w:rPr>
      </w:pPr>
      <w:r w:rsidRPr="00F80EBC">
        <w:rPr>
          <w:rFonts w:cstheme="minorHAnsi"/>
          <w:sz w:val="24"/>
          <w:szCs w:val="24"/>
        </w:rPr>
        <w:t xml:space="preserve">Roxanna Dunn asked how the program accommodates second homeowners who want to use their property for a few weeks in the summer. The presenter explained that personal use during the lease period isn’t allowed, as it would displace tenants. However, the incentive could be used to cover alternative </w:t>
      </w:r>
      <w:r w:rsidR="00F96B4A" w:rsidRPr="00F80EBC">
        <w:rPr>
          <w:rFonts w:cstheme="minorHAnsi"/>
          <w:sz w:val="24"/>
          <w:szCs w:val="24"/>
        </w:rPr>
        <w:t>accommodation</w:t>
      </w:r>
      <w:r w:rsidR="00237A20" w:rsidRPr="00F80EBC">
        <w:rPr>
          <w:rFonts w:cstheme="minorHAnsi"/>
          <w:sz w:val="24"/>
          <w:szCs w:val="24"/>
        </w:rPr>
        <w:t>s</w:t>
      </w:r>
      <w:r w:rsidRPr="00F80EBC">
        <w:rPr>
          <w:rFonts w:cstheme="minorHAnsi"/>
          <w:sz w:val="24"/>
          <w:szCs w:val="24"/>
        </w:rPr>
        <w:t xml:space="preserve"> during those visits. They added that the program offers a seasonal lease option, which works well for owners who only use their properties during specific times of the year, such as summer or winter.</w:t>
      </w:r>
      <w:r w:rsidRPr="00F80EBC">
        <w:rPr>
          <w:rFonts w:cstheme="minorHAnsi"/>
          <w:sz w:val="24"/>
          <w:szCs w:val="24"/>
        </w:rPr>
        <w:tab/>
      </w:r>
      <w:r w:rsidR="0078422C" w:rsidRPr="00F80EBC">
        <w:rPr>
          <w:rFonts w:cstheme="minorHAnsi"/>
          <w:sz w:val="24"/>
          <w:szCs w:val="24"/>
        </w:rPr>
        <w:br/>
      </w:r>
      <w:r w:rsidR="0078422C" w:rsidRPr="00F80EBC">
        <w:rPr>
          <w:rFonts w:cstheme="minorHAnsi"/>
          <w:sz w:val="24"/>
          <w:szCs w:val="24"/>
        </w:rPr>
        <w:br/>
      </w:r>
      <w:r w:rsidR="00057888" w:rsidRPr="00F80EBC">
        <w:rPr>
          <w:rFonts w:cstheme="minorHAnsi"/>
          <w:sz w:val="24"/>
          <w:szCs w:val="24"/>
        </w:rPr>
        <w:t>Denise Davis asked for clarification on who issues the incentive checks to property owners, since they don’t come from Placemate. The presenter confirmed that the Washoe County Grants Department handles that process, with Gabriel Enfield serving as their main point of contact. Placemate prepares and submits the mini grant applications, which the county reviews before issuing the payments directly. Placemate does not handle any of the funds themselves.</w:t>
      </w:r>
      <w:r w:rsidR="00057888" w:rsidRPr="00F80EBC">
        <w:rPr>
          <w:rFonts w:cstheme="minorHAnsi"/>
          <w:sz w:val="24"/>
          <w:szCs w:val="24"/>
        </w:rPr>
        <w:tab/>
      </w:r>
      <w:r w:rsidR="003C4818" w:rsidRPr="00F80EBC">
        <w:rPr>
          <w:rFonts w:cstheme="minorHAnsi"/>
          <w:sz w:val="24"/>
          <w:szCs w:val="24"/>
        </w:rPr>
        <w:br/>
      </w:r>
      <w:r w:rsidR="00D9228F" w:rsidRPr="00F80EBC">
        <w:rPr>
          <w:rFonts w:cstheme="minorHAnsi"/>
          <w:sz w:val="24"/>
          <w:szCs w:val="24"/>
        </w:rPr>
        <w:br/>
      </w:r>
      <w:r w:rsidR="007E7F79" w:rsidRPr="00F80EBC">
        <w:rPr>
          <w:rFonts w:cstheme="minorHAnsi"/>
          <w:sz w:val="24"/>
          <w:szCs w:val="24"/>
        </w:rPr>
        <w:t>Aaron Vanderpool asked who pays Placemate and its staff, since the county issues the incentive payments directly to property owners. The presenter explained that Placemate is under contract with Washoe County and is paid by the county using the last remaining federal ARPA funds (American Rescue Plan Act), which were allocated in response to COVID-19. Placemate was one of 19 recipients to receive funding from that final allocation.</w:t>
      </w:r>
      <w:r w:rsidR="007E7F79" w:rsidRPr="00F80EBC">
        <w:rPr>
          <w:rFonts w:cstheme="minorHAnsi"/>
          <w:sz w:val="24"/>
          <w:szCs w:val="24"/>
        </w:rPr>
        <w:tab/>
      </w:r>
    </w:p>
    <w:p w14:paraId="47C2531B" w14:textId="77777777" w:rsidR="00BB2EB9" w:rsidRPr="00F80EBC" w:rsidRDefault="00BB2EB9" w:rsidP="00DB24B6">
      <w:pPr>
        <w:pStyle w:val="ListParagraph"/>
        <w:jc w:val="both"/>
        <w:rPr>
          <w:rFonts w:cstheme="minorHAnsi"/>
          <w:sz w:val="24"/>
          <w:szCs w:val="24"/>
        </w:rPr>
      </w:pPr>
    </w:p>
    <w:p w14:paraId="7157CA4F" w14:textId="6840F599" w:rsidR="00975CC1" w:rsidRPr="00F80EBC" w:rsidRDefault="00975CC1" w:rsidP="00DB24B6">
      <w:pPr>
        <w:pStyle w:val="ListParagraph"/>
        <w:jc w:val="both"/>
        <w:rPr>
          <w:rFonts w:cstheme="minorHAnsi"/>
          <w:sz w:val="24"/>
          <w:szCs w:val="24"/>
        </w:rPr>
      </w:pPr>
      <w:r w:rsidRPr="00F80EBC">
        <w:rPr>
          <w:rFonts w:cstheme="minorHAnsi"/>
          <w:sz w:val="24"/>
          <w:szCs w:val="24"/>
        </w:rPr>
        <w:lastRenderedPageBreak/>
        <w:t>Alex Tsigdinos asked what happens when the ARPA funds run out and whether Washoe County would be responsible for continuing to fund the incentives. He also commented that, before short-term rentals (STRs) were reclassified as residential, Washoe County zoning required occupants in residential areas to stay at least 29 days, effectively supporting long-term housing without a cost. In response, the presenter explained that the program is currently a one-year pilot funded by ARPA, which is standard for new markets. Continued funding beyond the initial year would depend on whether Washoe County deems the program successful and chooses to extend it. If so, the County would need to identify new funding sources. In other states, a common model is using a portion of transient occupancy tax (TOT) revenue—collected from hotel and short-term rental stays—but the presenter noted it’s unclear if that’s permitted under Nevada law.</w:t>
      </w:r>
    </w:p>
    <w:p w14:paraId="668C8F18" w14:textId="77777777" w:rsidR="00975CC1" w:rsidRPr="00F80EBC" w:rsidRDefault="00975CC1" w:rsidP="00DB24B6">
      <w:pPr>
        <w:pStyle w:val="ListParagraph"/>
        <w:jc w:val="both"/>
        <w:rPr>
          <w:rFonts w:cstheme="minorHAnsi"/>
          <w:sz w:val="24"/>
          <w:szCs w:val="24"/>
        </w:rPr>
      </w:pPr>
    </w:p>
    <w:p w14:paraId="563214FD" w14:textId="20A9DB95" w:rsidR="00106189" w:rsidRPr="00F80EBC" w:rsidRDefault="00106189" w:rsidP="00DB24B6">
      <w:pPr>
        <w:pStyle w:val="ListParagraph"/>
        <w:jc w:val="both"/>
        <w:rPr>
          <w:rFonts w:cstheme="minorHAnsi"/>
          <w:sz w:val="24"/>
          <w:szCs w:val="24"/>
        </w:rPr>
      </w:pPr>
      <w:r w:rsidRPr="00F80EBC">
        <w:rPr>
          <w:rFonts w:cstheme="minorHAnsi"/>
          <w:sz w:val="24"/>
          <w:szCs w:val="24"/>
        </w:rPr>
        <w:t>Chris Wood asked what happens next with the seven property owners currently participating in Incline Village and Crystal Bay. The presenter explained that the next step is for those property owners to identify tenants. They can do this by listing their property for free on Placemate’s website, using other platforms like Zillow or Facebook, or through personal networks. Owners are given guidelines to assess whether potential tenants qualify, and Placemate can provide a second review to confirm eligibility. While the program isn’t retroactive, there is a 60-day window after a lease starts to submit a grant application. Property owners are encouraged to consult with Placemate before signing a lease to ensure tenant eligibility. Chris also asked whether tenants are already listed on the Placemate website. The presenter clarified that tenants aren't publicly listed; instead, when tenants create profiles, they can see available properties and reach out to landlords directly. Landlords do not browse tenant profiles—contact is initiated by the tenants.</w:t>
      </w:r>
    </w:p>
    <w:p w14:paraId="0D8FAC52" w14:textId="77777777" w:rsidR="004860E7" w:rsidRPr="00F80EBC" w:rsidRDefault="004860E7" w:rsidP="00DB24B6">
      <w:pPr>
        <w:pStyle w:val="ListParagraph"/>
        <w:jc w:val="both"/>
        <w:rPr>
          <w:rFonts w:cstheme="minorHAnsi"/>
          <w:sz w:val="24"/>
          <w:szCs w:val="24"/>
        </w:rPr>
      </w:pPr>
    </w:p>
    <w:p w14:paraId="55FEE778" w14:textId="562E07BC" w:rsidR="001D5313" w:rsidRPr="00F80EBC" w:rsidRDefault="0044328B" w:rsidP="00DB24B6">
      <w:pPr>
        <w:pStyle w:val="ListParagraph"/>
        <w:jc w:val="both"/>
        <w:rPr>
          <w:rFonts w:cstheme="minorHAnsi"/>
          <w:sz w:val="24"/>
          <w:szCs w:val="24"/>
        </w:rPr>
      </w:pPr>
      <w:r w:rsidRPr="00F80EBC">
        <w:rPr>
          <w:rFonts w:cstheme="minorHAnsi"/>
          <w:sz w:val="24"/>
          <w:szCs w:val="24"/>
        </w:rPr>
        <w:t xml:space="preserve">Roxanna Dunn asked if Placemate monitors posts on Nextdoor where people express desperation in trying to find housing, and whether any outreach is done through that platform. The presenter responded that </w:t>
      </w:r>
      <w:r w:rsidR="00631000">
        <w:rPr>
          <w:rFonts w:cstheme="minorHAnsi"/>
          <w:sz w:val="24"/>
          <w:szCs w:val="24"/>
        </w:rPr>
        <w:t>he doesn’t</w:t>
      </w:r>
      <w:r w:rsidR="00631000" w:rsidRPr="00F80EBC">
        <w:rPr>
          <w:rFonts w:cstheme="minorHAnsi"/>
          <w:sz w:val="24"/>
          <w:szCs w:val="24"/>
        </w:rPr>
        <w:t xml:space="preserve"> </w:t>
      </w:r>
      <w:r w:rsidRPr="00F80EBC">
        <w:rPr>
          <w:rFonts w:cstheme="minorHAnsi"/>
          <w:sz w:val="24"/>
          <w:szCs w:val="24"/>
        </w:rPr>
        <w:t>personally don’t check Nextdoor and would need to confirm if the team does. They noted that Placemate actively uses Facebook, Instagram, and LinkedIn for outreach but were unsure about activity on Nextdoor. Roxanna mentioned that such posts appear frequently, suggesting it could be a valuable channel.</w:t>
      </w:r>
    </w:p>
    <w:p w14:paraId="19CDBAC8" w14:textId="77777777" w:rsidR="001D5313" w:rsidRPr="00F80EBC" w:rsidRDefault="001D5313" w:rsidP="00DB24B6">
      <w:pPr>
        <w:pStyle w:val="ListParagraph"/>
        <w:jc w:val="both"/>
        <w:rPr>
          <w:rFonts w:cstheme="minorHAnsi"/>
          <w:sz w:val="24"/>
          <w:szCs w:val="24"/>
        </w:rPr>
      </w:pPr>
    </w:p>
    <w:p w14:paraId="2479F3BD" w14:textId="77777777" w:rsidR="003706F4" w:rsidRPr="00F80EBC" w:rsidRDefault="004D24C7" w:rsidP="00DB24B6">
      <w:pPr>
        <w:pStyle w:val="ListParagraph"/>
        <w:jc w:val="both"/>
        <w:rPr>
          <w:rFonts w:cstheme="minorHAnsi"/>
          <w:sz w:val="24"/>
          <w:szCs w:val="24"/>
        </w:rPr>
      </w:pPr>
      <w:r w:rsidRPr="00F80EBC">
        <w:rPr>
          <w:rFonts w:cstheme="minorHAnsi"/>
          <w:sz w:val="24"/>
          <w:szCs w:val="24"/>
        </w:rPr>
        <w:t>Denise Davis asked for clarification on the timeline for participating in the program, confirming that new properties must be onboarded by the end of September, given the February 1 start date. The presenter confirmed that September marks the end of the onboarding window. They added that with seven properties already listed—and a 90% conversion rate from listing to full participation—it’s possible the program could reach full capacity before the deadline, though that’s not guaranteed.</w:t>
      </w:r>
    </w:p>
    <w:p w14:paraId="0A17FCFA" w14:textId="77777777" w:rsidR="003706F4" w:rsidRPr="00F80EBC" w:rsidRDefault="003706F4" w:rsidP="00DB24B6">
      <w:pPr>
        <w:pStyle w:val="ListParagraph"/>
        <w:jc w:val="both"/>
        <w:rPr>
          <w:rFonts w:cstheme="minorHAnsi"/>
          <w:sz w:val="24"/>
          <w:szCs w:val="24"/>
        </w:rPr>
      </w:pPr>
    </w:p>
    <w:p w14:paraId="59346AC6" w14:textId="21124A54" w:rsidR="003B584B" w:rsidRPr="00F80EBC" w:rsidRDefault="003706F4" w:rsidP="00DB24B6">
      <w:pPr>
        <w:pStyle w:val="ListParagraph"/>
        <w:jc w:val="both"/>
        <w:rPr>
          <w:rFonts w:cstheme="minorHAnsi"/>
          <w:sz w:val="24"/>
          <w:szCs w:val="24"/>
        </w:rPr>
      </w:pPr>
      <w:r w:rsidRPr="00F80EBC">
        <w:rPr>
          <w:rFonts w:cstheme="minorHAnsi"/>
          <w:sz w:val="24"/>
          <w:szCs w:val="24"/>
        </w:rPr>
        <w:t>Chris Wood asked whether there is a cap on the number of properties that can participate in the program. The presenter explained that while there's no fixed cap on the number of properties, the total participation depends on how many qualified tenants each property houses—since incentives are paid per tenant. Based on available funding, they estimate the program will support between 20 to 30 properties.</w:t>
      </w:r>
      <w:r w:rsidR="00404498" w:rsidRPr="00F80EBC">
        <w:rPr>
          <w:rFonts w:cstheme="minorHAnsi"/>
          <w:sz w:val="24"/>
          <w:szCs w:val="24"/>
        </w:rPr>
        <w:br/>
      </w:r>
      <w:r w:rsidR="00404498" w:rsidRPr="00F80EBC">
        <w:rPr>
          <w:rFonts w:cstheme="minorHAnsi"/>
          <w:sz w:val="24"/>
          <w:szCs w:val="24"/>
        </w:rPr>
        <w:br/>
      </w:r>
      <w:r w:rsidR="003B584B" w:rsidRPr="00F80EBC">
        <w:rPr>
          <w:rFonts w:cstheme="minorHAnsi"/>
          <w:sz w:val="24"/>
          <w:szCs w:val="24"/>
        </w:rPr>
        <w:t xml:space="preserve">Aaron Vanderpool criticized the Placemate program as part of a larger systemic issue, arguing that </w:t>
      </w:r>
      <w:r w:rsidR="003B584B" w:rsidRPr="00F80EBC">
        <w:rPr>
          <w:rFonts w:cstheme="minorHAnsi"/>
          <w:sz w:val="24"/>
          <w:szCs w:val="24"/>
        </w:rPr>
        <w:lastRenderedPageBreak/>
        <w:t>government-funded initiatives like this ultimately funnel taxpayer money upward, enriching property owners and the wealthy while deepening inequality. He expressed concern that temporary programs create instability, leaving renters vulnerable if funding ends. Vanderpool likened the process to a form of economic laundering and called for grassroots efforts to address wealth concentration and promote fairer systems through taxing the rich and limiting asset accumulation. In response, Chase Janvrin acknowledged Vanderpool’s concerns and explained that this program is one of many tools in the broader housing policy toolbox. He emphasized that, compared to new construction or other housing initiatives, this program is far more cost-effective and can be implemented quickly. Janvrin also clarified that Placemate is not considered an “affordable housing” program in the traditional sense but rather an “available housing” initiative aimed at increasing the local supply of rental homes, which the program has successfully done.</w:t>
      </w:r>
    </w:p>
    <w:p w14:paraId="0EF65D3B" w14:textId="4AF1116F" w:rsidR="00203E82" w:rsidRPr="00F80EBC" w:rsidRDefault="00203E82" w:rsidP="00DB24B6">
      <w:pPr>
        <w:pStyle w:val="ListParagraph"/>
        <w:jc w:val="both"/>
        <w:rPr>
          <w:rFonts w:cstheme="minorHAnsi"/>
          <w:sz w:val="24"/>
          <w:szCs w:val="24"/>
        </w:rPr>
      </w:pPr>
    </w:p>
    <w:p w14:paraId="154F5CF3" w14:textId="754C3BE2" w:rsidR="00535207" w:rsidRPr="00F80EBC" w:rsidRDefault="009C7E95" w:rsidP="00DB24B6">
      <w:pPr>
        <w:pStyle w:val="ListParagraph"/>
        <w:jc w:val="both"/>
        <w:rPr>
          <w:rFonts w:cstheme="minorHAnsi"/>
          <w:sz w:val="24"/>
          <w:szCs w:val="24"/>
        </w:rPr>
      </w:pPr>
      <w:r w:rsidRPr="00F80EBC">
        <w:rPr>
          <w:rFonts w:cstheme="minorHAnsi"/>
          <w:sz w:val="24"/>
          <w:szCs w:val="24"/>
        </w:rPr>
        <w:t>Chris Wood clarified that property owners receive only one cash incentive payment through the program and that the 70–80% lease renewal rate is not tied to ongoing payments. He emphasized that continued participation by property owners is voluntary and not dependent on receiving additional incentives. The presenter confirmed this was correct.</w:t>
      </w:r>
    </w:p>
    <w:p w14:paraId="2488F4BE" w14:textId="77777777" w:rsidR="009C7E95" w:rsidRPr="00F80EBC" w:rsidRDefault="009C7E95" w:rsidP="00DB24B6">
      <w:pPr>
        <w:pStyle w:val="ListParagraph"/>
        <w:jc w:val="both"/>
        <w:rPr>
          <w:rFonts w:cstheme="minorHAnsi"/>
          <w:sz w:val="24"/>
          <w:szCs w:val="24"/>
        </w:rPr>
      </w:pPr>
    </w:p>
    <w:p w14:paraId="353D5037" w14:textId="77777777" w:rsidR="00D359EE" w:rsidRPr="00F80EBC" w:rsidRDefault="00937183" w:rsidP="00DB24B6">
      <w:pPr>
        <w:pStyle w:val="ListParagraph"/>
        <w:numPr>
          <w:ilvl w:val="0"/>
          <w:numId w:val="19"/>
        </w:numPr>
        <w:jc w:val="both"/>
        <w:rPr>
          <w:rFonts w:cstheme="minorHAnsi"/>
          <w:b/>
          <w:bCs/>
          <w:sz w:val="24"/>
          <w:szCs w:val="24"/>
        </w:rPr>
      </w:pPr>
      <w:r w:rsidRPr="00F80EBC">
        <w:rPr>
          <w:rFonts w:cstheme="minorHAnsi"/>
          <w:b/>
          <w:bCs/>
          <w:sz w:val="24"/>
          <w:szCs w:val="24"/>
        </w:rPr>
        <w:t>IN-TOWN TRAIL USAGE ISSUES AND SUGGESTIONS</w:t>
      </w:r>
      <w:r w:rsidR="00A57973" w:rsidRPr="00F80EBC">
        <w:rPr>
          <w:rFonts w:cstheme="minorHAnsi"/>
          <w:b/>
          <w:bCs/>
          <w:sz w:val="24"/>
          <w:szCs w:val="24"/>
        </w:rPr>
        <w:tab/>
      </w:r>
    </w:p>
    <w:p w14:paraId="0C3B0F65" w14:textId="77777777" w:rsidR="00D359EE" w:rsidRPr="00F80EBC" w:rsidRDefault="00D359EE" w:rsidP="00DB24B6">
      <w:pPr>
        <w:pStyle w:val="ListParagraph"/>
        <w:jc w:val="both"/>
        <w:rPr>
          <w:rFonts w:cstheme="minorHAnsi"/>
          <w:b/>
          <w:bCs/>
          <w:sz w:val="24"/>
          <w:szCs w:val="24"/>
        </w:rPr>
      </w:pPr>
    </w:p>
    <w:p w14:paraId="4DE33F04" w14:textId="527F692D" w:rsidR="00A7104D" w:rsidRPr="00F80EBC" w:rsidRDefault="00A7104D" w:rsidP="00DB24B6">
      <w:pPr>
        <w:pStyle w:val="ListParagraph"/>
        <w:jc w:val="both"/>
        <w:rPr>
          <w:rFonts w:cstheme="minorHAnsi"/>
          <w:sz w:val="24"/>
          <w:szCs w:val="24"/>
        </w:rPr>
      </w:pPr>
      <w:r w:rsidRPr="00F80EBC">
        <w:rPr>
          <w:rFonts w:cstheme="minorHAnsi"/>
          <w:sz w:val="24"/>
          <w:szCs w:val="24"/>
        </w:rPr>
        <w:t>Denise Davis gave a presentation focused on improving safety on local pathways and bike lanes while supporting a variety of uses.</w:t>
      </w:r>
      <w:r w:rsidR="00E37E80">
        <w:rPr>
          <w:rStyle w:val="FootnoteReference"/>
          <w:rFonts w:cstheme="minorHAnsi"/>
          <w:sz w:val="24"/>
          <w:szCs w:val="24"/>
        </w:rPr>
        <w:footnoteReference w:id="1"/>
      </w:r>
      <w:r w:rsidRPr="00F80EBC">
        <w:rPr>
          <w:rFonts w:cstheme="minorHAnsi"/>
          <w:sz w:val="24"/>
          <w:szCs w:val="24"/>
        </w:rPr>
        <w:t xml:space="preserve"> She framed the discussion around actions the county could take or support. Davis highlighted ongoing confusion caused by unclear and inconsistent signage along bike paths and walking trails, particularly where signs do not clearly indicate whether bikes are permitted or where bike lanes are located. She proposed simple fixes like adding directional arrows, clearer wording, or pavement markings such as “no bikes” on pedestrian paths. Using several photo examples, Davis showed how signage placement near roads and paths adds to the confusion for both residents and visitors. She emphasized that some of the issues—like inconsistent bike lane widths and poor winter path maintenance—create safety hazards, especially on heavily traveled routes like State Route 28 and Lakeshore Boulevard. She pointed out that bike lane widths vary dramatically within short distances and are sometimes too narrow to be practical, especially near high-traffic areas such as Natural Grocers, where congestion is common.</w:t>
      </w:r>
      <w:r w:rsidR="00A36CD9" w:rsidRPr="00F80EBC">
        <w:rPr>
          <w:rFonts w:cstheme="minorHAnsi"/>
          <w:sz w:val="24"/>
          <w:szCs w:val="24"/>
        </w:rPr>
        <w:t xml:space="preserve"> </w:t>
      </w:r>
      <w:r w:rsidRPr="00F80EBC">
        <w:rPr>
          <w:rFonts w:cstheme="minorHAnsi"/>
          <w:sz w:val="24"/>
          <w:szCs w:val="24"/>
        </w:rPr>
        <w:t xml:space="preserve">Davis also noted how poorly marked or narrow lanes contribute to unsafe conditions, particularly when bicycles and vehicles must navigate tight spaces together. She raised concerns about areas like Lakeshore Boulevard, where pedestrians and cyclists often share space uncomfortably. Cyclists avoid the path because it’s crowded with walkers, while some pedestrians avoid the path thinking it's for bikes only. These misunderstandings are worsened by mixed signage and are exacerbated in winter when uncleared paths force everyone into the street. She stressed the need for safe, clearly designated spaces for walking, biking, scooters, and other alternative transportation, especially if local goals include reducing car use. Davis suggested that some improvements, such as signage updates or painted messages, could be supported by community groups or Eagle Scout projects if county resources are limited. She concluded with a concern about winter path maintenance, stating </w:t>
      </w:r>
      <w:r w:rsidRPr="00F80EBC">
        <w:rPr>
          <w:rFonts w:cstheme="minorHAnsi"/>
          <w:sz w:val="24"/>
          <w:szCs w:val="24"/>
        </w:rPr>
        <w:lastRenderedPageBreak/>
        <w:t>that even school routes had been left uncleared during the season, despite the county identifying them as a priority. She urged the county to follow up on those issues, particularly when subcontractors are involved.</w:t>
      </w:r>
    </w:p>
    <w:p w14:paraId="42FC9444" w14:textId="77777777" w:rsidR="00C156E2" w:rsidRPr="00F80EBC" w:rsidRDefault="00C156E2" w:rsidP="00DB24B6">
      <w:pPr>
        <w:pStyle w:val="ListParagraph"/>
        <w:jc w:val="both"/>
        <w:rPr>
          <w:rFonts w:cstheme="minorHAnsi"/>
          <w:sz w:val="24"/>
          <w:szCs w:val="24"/>
        </w:rPr>
      </w:pPr>
    </w:p>
    <w:p w14:paraId="53BD2BB0" w14:textId="0CE6DB08" w:rsidR="00C156E2" w:rsidRPr="00F80EBC" w:rsidRDefault="00C21169" w:rsidP="00DB24B6">
      <w:pPr>
        <w:pStyle w:val="ListParagraph"/>
        <w:jc w:val="both"/>
        <w:rPr>
          <w:sz w:val="24"/>
          <w:szCs w:val="24"/>
        </w:rPr>
      </w:pPr>
      <w:r w:rsidRPr="00F80EBC">
        <w:rPr>
          <w:rFonts w:cstheme="minorHAnsi"/>
          <w:sz w:val="24"/>
          <w:szCs w:val="24"/>
        </w:rPr>
        <w:t>Max Jones, who operates Flume Trail Bikes, expressed agreement that signage and path use in town are confusing, particularly for cyclists. He noted that experienced cyclists prefer riding on streets because the bike paths can be unsafe. Jones also raised a concern about e-bikes, pointing out that there are many different types and that current rules aren't always clear or enforced. He suggested adding speed limit signs for e-bikes on certain paths and emphasized that only Class 1 e-bikes—which require pedaling—should be allowed on bike paths. Higher-powered e-bikes, which resemble electric motorcycles, should be treated like motor vehicles and confined to streets, in his view.</w:t>
      </w:r>
      <w:r w:rsidR="00DB24B6">
        <w:rPr>
          <w:rFonts w:cstheme="minorHAnsi"/>
          <w:sz w:val="24"/>
          <w:szCs w:val="24"/>
        </w:rPr>
        <w:tab/>
      </w:r>
      <w:r w:rsidR="00DB7964" w:rsidRPr="00F80EBC">
        <w:rPr>
          <w:rFonts w:cstheme="minorHAnsi"/>
          <w:sz w:val="24"/>
          <w:szCs w:val="24"/>
        </w:rPr>
        <w:br/>
      </w:r>
      <w:r w:rsidR="00DB7964" w:rsidRPr="00F80EBC">
        <w:rPr>
          <w:rFonts w:cstheme="minorHAnsi"/>
          <w:sz w:val="24"/>
          <w:szCs w:val="24"/>
        </w:rPr>
        <w:br/>
      </w:r>
      <w:r w:rsidR="00DB7964" w:rsidRPr="00F80EBC">
        <w:rPr>
          <w:sz w:val="24"/>
          <w:szCs w:val="24"/>
        </w:rPr>
        <w:t xml:space="preserve">Denise Davis asked Max Jones if he often hears feedback from bike renters about issues on local paths. Max responded that most renters use the East Shore Trail, and while he doesn’t get many direct complaints, that area does present its own safety concerns. He emphasized the need for speed limit signs and better signage to educate users about e-bike classifications, especially the distinction of Class 1 pedal-assist bikes. At his shop, they tune </w:t>
      </w:r>
      <w:r w:rsidR="00631000">
        <w:rPr>
          <w:sz w:val="24"/>
          <w:szCs w:val="24"/>
        </w:rPr>
        <w:t xml:space="preserve">the </w:t>
      </w:r>
      <w:r w:rsidR="00DB7964" w:rsidRPr="00F80EBC">
        <w:rPr>
          <w:sz w:val="24"/>
          <w:szCs w:val="24"/>
        </w:rPr>
        <w:t>e-bike</w:t>
      </w:r>
      <w:r w:rsidR="00631000">
        <w:rPr>
          <w:sz w:val="24"/>
          <w:szCs w:val="24"/>
        </w:rPr>
        <w:t xml:space="preserve"> motor assist</w:t>
      </w:r>
      <w:r w:rsidR="00DB7964" w:rsidRPr="00F80EBC">
        <w:rPr>
          <w:sz w:val="24"/>
          <w:szCs w:val="24"/>
        </w:rPr>
        <w:t xml:space="preserve"> to lower speeds (around 10–12 mph) for safety. However, he acknowledged that educating users is challenging because there’s such a wide variety of bikes and riders on the paths, and clearer signage would help.</w:t>
      </w:r>
    </w:p>
    <w:p w14:paraId="7EC4DC9C" w14:textId="77777777" w:rsidR="00DB7964" w:rsidRPr="00F80EBC" w:rsidRDefault="00DB7964" w:rsidP="00DB24B6">
      <w:pPr>
        <w:pStyle w:val="ListParagraph"/>
        <w:jc w:val="both"/>
        <w:rPr>
          <w:sz w:val="24"/>
          <w:szCs w:val="24"/>
        </w:rPr>
      </w:pPr>
    </w:p>
    <w:p w14:paraId="5DB47C7E" w14:textId="78703D6A" w:rsidR="00487404" w:rsidRPr="00F80EBC" w:rsidRDefault="00487404" w:rsidP="00DB24B6">
      <w:pPr>
        <w:pStyle w:val="ListParagraph"/>
        <w:jc w:val="both"/>
        <w:rPr>
          <w:sz w:val="24"/>
          <w:szCs w:val="24"/>
        </w:rPr>
      </w:pPr>
      <w:r w:rsidRPr="00F80EBC">
        <w:rPr>
          <w:sz w:val="24"/>
          <w:szCs w:val="24"/>
        </w:rPr>
        <w:t xml:space="preserve">Roxanna Dunn shared her perspective on the challenges related to e-bike use in the community, describing it as a three-pronged issue involving infrastructure, tourists, and local youth. She echoed earlier concerns about the poor state of bike lanes and confusing signage, contrasting it with her experience in the Bay Area where shared paths had clear speed limits and behavior-based signage, such as “cut your speed in half if pedestrians are present.” She emphasized that with the growing variety of personal transportation devices, signage should focus more on behavior than specific vehicle types. Roxanna also pointed out that the influx of tourists unfamiliar with e-bikes has added new safety concerns, as many haven’t ridden a bike in decades and lack the experience of navigating the area safely. She urged rental shops to play a stronger role in educating renters. For the local population, she focused particularly on children, expressing concern that some are riding powerful e-bikes without proper training or understanding of the rules, often because parents don’t know the differences between e-bike classes. She shared that the local middle school will host a mountain biking clinic, and she’s working with the sponsor to incorporate road safety education into the program. Her hope is to expand the education beyond mountain bikers to include all students—and ideally their parents. Roxanna also noted that misinformation and lack of knowledge, even among parents buying secondhand e-bikes, is a key challenge. She concluded by expressing support for the planned </w:t>
      </w:r>
      <w:r w:rsidR="00631000">
        <w:rPr>
          <w:sz w:val="24"/>
          <w:szCs w:val="24"/>
        </w:rPr>
        <w:t>street-located</w:t>
      </w:r>
      <w:r w:rsidR="00631000" w:rsidRPr="00F80EBC">
        <w:rPr>
          <w:sz w:val="24"/>
          <w:szCs w:val="24"/>
        </w:rPr>
        <w:t xml:space="preserve"> </w:t>
      </w:r>
      <w:r w:rsidRPr="00F80EBC">
        <w:rPr>
          <w:sz w:val="24"/>
          <w:szCs w:val="24"/>
        </w:rPr>
        <w:t>bike lane on Lakeshore Boulevard and emphasized the importance of improving signage as part of that project.</w:t>
      </w:r>
    </w:p>
    <w:p w14:paraId="457F13F3" w14:textId="77777777" w:rsidR="00613BFE" w:rsidRPr="00F80EBC" w:rsidRDefault="00613BFE" w:rsidP="00DB24B6">
      <w:pPr>
        <w:pStyle w:val="ListParagraph"/>
        <w:jc w:val="both"/>
        <w:rPr>
          <w:sz w:val="24"/>
          <w:szCs w:val="24"/>
        </w:rPr>
      </w:pPr>
    </w:p>
    <w:p w14:paraId="6034C409" w14:textId="3141159D" w:rsidR="00DB7964" w:rsidRPr="00F80EBC" w:rsidRDefault="00613BFE" w:rsidP="00DB24B6">
      <w:pPr>
        <w:pStyle w:val="ListParagraph"/>
        <w:jc w:val="both"/>
        <w:rPr>
          <w:sz w:val="24"/>
          <w:szCs w:val="24"/>
        </w:rPr>
      </w:pPr>
      <w:r w:rsidRPr="00F80EBC">
        <w:rPr>
          <w:sz w:val="24"/>
          <w:szCs w:val="24"/>
        </w:rPr>
        <w:t xml:space="preserve">Denise Davis asked Alexandra Wilson </w:t>
      </w:r>
      <w:r w:rsidR="00946113" w:rsidRPr="00F80EBC">
        <w:rPr>
          <w:sz w:val="24"/>
          <w:szCs w:val="24"/>
        </w:rPr>
        <w:t xml:space="preserve">to be vigilant for any </w:t>
      </w:r>
      <w:r w:rsidR="00E33E7A" w:rsidRPr="00F80EBC">
        <w:rPr>
          <w:sz w:val="24"/>
          <w:szCs w:val="24"/>
        </w:rPr>
        <w:t>bike training opportunities for the</w:t>
      </w:r>
      <w:r w:rsidR="000F16CD">
        <w:rPr>
          <w:sz w:val="24"/>
          <w:szCs w:val="24"/>
        </w:rPr>
        <w:t xml:space="preserve"> </w:t>
      </w:r>
      <w:r w:rsidR="00E33E7A" w:rsidRPr="00F80EBC">
        <w:rPr>
          <w:sz w:val="24"/>
          <w:szCs w:val="24"/>
        </w:rPr>
        <w:t xml:space="preserve">community. Alex informed the CAB that May is </w:t>
      </w:r>
      <w:r w:rsidR="00562940" w:rsidRPr="00F80EBC">
        <w:rPr>
          <w:sz w:val="24"/>
          <w:szCs w:val="24"/>
        </w:rPr>
        <w:t>national Bike Month</w:t>
      </w:r>
      <w:r w:rsidR="000C79D2" w:rsidRPr="00F80EBC">
        <w:rPr>
          <w:sz w:val="24"/>
          <w:szCs w:val="24"/>
        </w:rPr>
        <w:t xml:space="preserve"> and implied that </w:t>
      </w:r>
      <w:r w:rsidR="005C1523" w:rsidRPr="00F80EBC">
        <w:rPr>
          <w:sz w:val="24"/>
          <w:szCs w:val="24"/>
        </w:rPr>
        <w:t>training likely be a part of Ride Reno and Spin Sparks events</w:t>
      </w:r>
      <w:r w:rsidR="00B74CE3" w:rsidRPr="00F80EBC">
        <w:rPr>
          <w:sz w:val="24"/>
          <w:szCs w:val="24"/>
        </w:rPr>
        <w:t xml:space="preserve">. Roxanna Dunn </w:t>
      </w:r>
      <w:r w:rsidR="004D5430" w:rsidRPr="00F80EBC">
        <w:rPr>
          <w:sz w:val="24"/>
          <w:szCs w:val="24"/>
        </w:rPr>
        <w:t xml:space="preserve">advocated for local retailers like Max to </w:t>
      </w:r>
      <w:r w:rsidR="000B3D68" w:rsidRPr="00F80EBC">
        <w:rPr>
          <w:sz w:val="24"/>
          <w:szCs w:val="24"/>
        </w:rPr>
        <w:t>help with setting up bike clinics to teach the rules of the roads, especially for middle school students</w:t>
      </w:r>
      <w:r w:rsidR="00FE2F70" w:rsidRPr="00F80EBC">
        <w:rPr>
          <w:sz w:val="24"/>
          <w:szCs w:val="24"/>
        </w:rPr>
        <w:t xml:space="preserve"> who haven’t </w:t>
      </w:r>
      <w:r w:rsidR="00631000">
        <w:rPr>
          <w:sz w:val="24"/>
          <w:szCs w:val="24"/>
        </w:rPr>
        <w:t xml:space="preserve">yet had </w:t>
      </w:r>
      <w:r w:rsidR="00631000">
        <w:rPr>
          <w:sz w:val="24"/>
          <w:szCs w:val="24"/>
        </w:rPr>
        <w:lastRenderedPageBreak/>
        <w:t>driver training</w:t>
      </w:r>
      <w:r w:rsidR="00846503" w:rsidRPr="00F80EBC">
        <w:rPr>
          <w:sz w:val="24"/>
          <w:szCs w:val="24"/>
        </w:rPr>
        <w:t xml:space="preserve">. In addition, </w:t>
      </w:r>
      <w:r w:rsidR="00405FFE" w:rsidRPr="00F80EBC">
        <w:rPr>
          <w:sz w:val="24"/>
          <w:szCs w:val="24"/>
        </w:rPr>
        <w:t xml:space="preserve">the bike clinics could also teach defensive </w:t>
      </w:r>
      <w:r w:rsidR="00631000">
        <w:rPr>
          <w:sz w:val="24"/>
          <w:szCs w:val="24"/>
        </w:rPr>
        <w:t>cycl</w:t>
      </w:r>
      <w:r w:rsidR="00631000" w:rsidRPr="00F80EBC">
        <w:rPr>
          <w:sz w:val="24"/>
          <w:szCs w:val="24"/>
        </w:rPr>
        <w:t xml:space="preserve">ing </w:t>
      </w:r>
      <w:r w:rsidR="00405FFE" w:rsidRPr="00F80EBC">
        <w:rPr>
          <w:sz w:val="24"/>
          <w:szCs w:val="24"/>
        </w:rPr>
        <w:t>tactics</w:t>
      </w:r>
      <w:r w:rsidR="00354613" w:rsidRPr="00F80EBC">
        <w:rPr>
          <w:sz w:val="24"/>
          <w:szCs w:val="24"/>
        </w:rPr>
        <w:t xml:space="preserve"> by pulling training that is offered in a</w:t>
      </w:r>
      <w:r w:rsidR="00507E71" w:rsidRPr="00F80EBC">
        <w:rPr>
          <w:sz w:val="24"/>
          <w:szCs w:val="24"/>
        </w:rPr>
        <w:t xml:space="preserve">n Oregon pamphlet that explains defensive </w:t>
      </w:r>
      <w:r w:rsidR="00631000">
        <w:rPr>
          <w:sz w:val="24"/>
          <w:szCs w:val="24"/>
        </w:rPr>
        <w:t>cycl</w:t>
      </w:r>
      <w:r w:rsidR="00631000" w:rsidRPr="00F80EBC">
        <w:rPr>
          <w:sz w:val="24"/>
          <w:szCs w:val="24"/>
        </w:rPr>
        <w:t>ing</w:t>
      </w:r>
      <w:r w:rsidR="00FE2F70" w:rsidRPr="00F80EBC">
        <w:rPr>
          <w:sz w:val="24"/>
          <w:szCs w:val="24"/>
        </w:rPr>
        <w:t xml:space="preserve">. </w:t>
      </w:r>
    </w:p>
    <w:p w14:paraId="460E1E81" w14:textId="77777777" w:rsidR="009A6D23" w:rsidRPr="00F80EBC" w:rsidRDefault="009A6D23" w:rsidP="00DB24B6">
      <w:pPr>
        <w:pStyle w:val="ListParagraph"/>
        <w:jc w:val="both"/>
        <w:rPr>
          <w:sz w:val="24"/>
          <w:szCs w:val="24"/>
        </w:rPr>
      </w:pPr>
    </w:p>
    <w:p w14:paraId="0E4693C7" w14:textId="4DE7D06B" w:rsidR="009A6D23" w:rsidRPr="00F80EBC" w:rsidRDefault="00F9164F" w:rsidP="00DB24B6">
      <w:pPr>
        <w:pStyle w:val="ListParagraph"/>
        <w:jc w:val="both"/>
        <w:rPr>
          <w:sz w:val="24"/>
          <w:szCs w:val="24"/>
        </w:rPr>
      </w:pPr>
      <w:r w:rsidRPr="00F80EBC">
        <w:rPr>
          <w:sz w:val="24"/>
          <w:szCs w:val="24"/>
        </w:rPr>
        <w:t>Chris Wood asked Max Jones if he or other bike rental businesses provide a standard safety talk to e-bike users, particularly about defensive riding on the East Shore Trail or town paths. Max responded that his shop does give renters instructions on how to use the bikes and how to be courteous on crowded trails. While they try to cover this with everyone, some renters may occasionally slip through the cracks. He acknowledged that emphasizing defensive riding techniques—like slowing down when passing others—is a good idea and said he plans to incorporate more of that into their standard safety talks moving forward.</w:t>
      </w:r>
    </w:p>
    <w:p w14:paraId="0F33EF64" w14:textId="77777777" w:rsidR="0060545D" w:rsidRPr="00F80EBC" w:rsidRDefault="0060545D" w:rsidP="00DB24B6">
      <w:pPr>
        <w:pStyle w:val="ListParagraph"/>
        <w:jc w:val="both"/>
        <w:rPr>
          <w:sz w:val="24"/>
          <w:szCs w:val="24"/>
        </w:rPr>
      </w:pPr>
    </w:p>
    <w:p w14:paraId="2B92C64C" w14:textId="29587818" w:rsidR="0060545D" w:rsidRPr="00F80EBC" w:rsidRDefault="00F14DD8" w:rsidP="00DB24B6">
      <w:pPr>
        <w:pStyle w:val="ListParagraph"/>
        <w:jc w:val="both"/>
        <w:rPr>
          <w:sz w:val="24"/>
          <w:szCs w:val="24"/>
        </w:rPr>
      </w:pPr>
      <w:r w:rsidRPr="00F80EBC">
        <w:rPr>
          <w:sz w:val="24"/>
          <w:szCs w:val="24"/>
        </w:rPr>
        <w:t xml:space="preserve">Denise Davis </w:t>
      </w:r>
      <w:r w:rsidR="009A3738" w:rsidRPr="00F80EBC">
        <w:rPr>
          <w:sz w:val="24"/>
          <w:szCs w:val="24"/>
        </w:rPr>
        <w:t xml:space="preserve">asked about </w:t>
      </w:r>
      <w:r w:rsidR="00BE374F" w:rsidRPr="00F80EBC">
        <w:rPr>
          <w:sz w:val="24"/>
          <w:szCs w:val="24"/>
        </w:rPr>
        <w:t>the possibility of the county helping make a video</w:t>
      </w:r>
      <w:r w:rsidR="00DD2C6F" w:rsidRPr="00F80EBC">
        <w:rPr>
          <w:sz w:val="24"/>
          <w:szCs w:val="24"/>
        </w:rPr>
        <w:t xml:space="preserve"> on bike/skateboard/scooter safety. Alex </w:t>
      </w:r>
      <w:r w:rsidR="00A004A2" w:rsidRPr="00F80EBC">
        <w:rPr>
          <w:sz w:val="24"/>
          <w:szCs w:val="24"/>
        </w:rPr>
        <w:t xml:space="preserve">said she  would get back to them with options as a video with the contractor can cost upwards of 5,000 dollars. </w:t>
      </w:r>
      <w:r w:rsidR="00BE374F" w:rsidRPr="00F80EBC">
        <w:rPr>
          <w:sz w:val="24"/>
          <w:szCs w:val="24"/>
        </w:rPr>
        <w:t xml:space="preserve"> </w:t>
      </w:r>
    </w:p>
    <w:p w14:paraId="5D818D50" w14:textId="77777777" w:rsidR="00893F99" w:rsidRPr="00F80EBC" w:rsidRDefault="00893F99" w:rsidP="00DB24B6">
      <w:pPr>
        <w:pStyle w:val="ListParagraph"/>
        <w:jc w:val="both"/>
        <w:rPr>
          <w:sz w:val="24"/>
          <w:szCs w:val="24"/>
        </w:rPr>
      </w:pPr>
    </w:p>
    <w:p w14:paraId="656826FC" w14:textId="0381212C" w:rsidR="00893F99" w:rsidRPr="00F80EBC" w:rsidRDefault="000A0531" w:rsidP="00DB24B6">
      <w:pPr>
        <w:pStyle w:val="ListParagraph"/>
        <w:jc w:val="both"/>
        <w:rPr>
          <w:sz w:val="24"/>
          <w:szCs w:val="24"/>
        </w:rPr>
      </w:pPr>
      <w:r w:rsidRPr="00F80EBC">
        <w:rPr>
          <w:sz w:val="24"/>
          <w:szCs w:val="24"/>
        </w:rPr>
        <w:t xml:space="preserve">Chris Wood asked Denise Davis whether she had </w:t>
      </w:r>
      <w:r w:rsidR="00781DB1" w:rsidRPr="00F80EBC">
        <w:rPr>
          <w:sz w:val="24"/>
          <w:szCs w:val="24"/>
        </w:rPr>
        <w:t>investigated</w:t>
      </w:r>
      <w:r w:rsidRPr="00F80EBC">
        <w:rPr>
          <w:sz w:val="24"/>
          <w:szCs w:val="24"/>
        </w:rPr>
        <w:t xml:space="preserve"> national or engineering standards for mixed-use bike paths, such as those from professional engineering associations, particularly regarding appropriate path widths. He was curious if paths like the one on Lakeshore meet these standards and whether they’re </w:t>
      </w:r>
      <w:r w:rsidR="00781DB1" w:rsidRPr="00F80EBC">
        <w:rPr>
          <w:sz w:val="24"/>
          <w:szCs w:val="24"/>
        </w:rPr>
        <w:t>safe</w:t>
      </w:r>
      <w:r w:rsidRPr="00F80EBC">
        <w:rPr>
          <w:sz w:val="24"/>
          <w:szCs w:val="24"/>
        </w:rPr>
        <w:t xml:space="preserve"> for both pedestrians and cyclists, including e-bike users. Denise responded that such standards do exist, but her hope was that Washoe County could assist by coordinating with NDOT, especially since State Route 28 is under NDOT’s control. She acknowledged that standards may vary between NDOT and the county and admitted uncertainty about whether </w:t>
      </w:r>
      <w:r w:rsidR="00954BD4" w:rsidRPr="00F80EBC">
        <w:rPr>
          <w:sz w:val="24"/>
          <w:szCs w:val="24"/>
        </w:rPr>
        <w:t xml:space="preserve">there is a county standard </w:t>
      </w:r>
      <w:r w:rsidRPr="00F80EBC">
        <w:rPr>
          <w:sz w:val="24"/>
          <w:szCs w:val="24"/>
        </w:rPr>
        <w:t xml:space="preserve">established standard for mixed-use use. </w:t>
      </w:r>
      <w:r w:rsidR="008B26A7" w:rsidRPr="00F80EBC">
        <w:rPr>
          <w:sz w:val="24"/>
          <w:szCs w:val="24"/>
        </w:rPr>
        <w:t>Chris Wood explained</w:t>
      </w:r>
      <w:r w:rsidR="00E01E56" w:rsidRPr="00F80EBC">
        <w:rPr>
          <w:sz w:val="24"/>
          <w:szCs w:val="24"/>
        </w:rPr>
        <w:t xml:space="preserve"> that the</w:t>
      </w:r>
      <w:r w:rsidRPr="00F80EBC">
        <w:rPr>
          <w:sz w:val="24"/>
          <w:szCs w:val="24"/>
        </w:rPr>
        <w:t xml:space="preserve"> path</w:t>
      </w:r>
      <w:r w:rsidR="00E01E56" w:rsidRPr="00F80EBC">
        <w:rPr>
          <w:sz w:val="24"/>
          <w:szCs w:val="24"/>
        </w:rPr>
        <w:t xml:space="preserve"> along Lakeshore</w:t>
      </w:r>
      <w:r w:rsidRPr="00F80EBC">
        <w:rPr>
          <w:sz w:val="24"/>
          <w:szCs w:val="24"/>
        </w:rPr>
        <w:t xml:space="preserve"> seems inconsistent in width, which raises safety concerns</w:t>
      </w:r>
      <w:r w:rsidR="005D3A40" w:rsidRPr="00F80EBC">
        <w:rPr>
          <w:sz w:val="24"/>
          <w:szCs w:val="24"/>
        </w:rPr>
        <w:t xml:space="preserve"> for those walking the path</w:t>
      </w:r>
      <w:r w:rsidRPr="00F80EBC">
        <w:rPr>
          <w:sz w:val="24"/>
          <w:szCs w:val="24"/>
        </w:rPr>
        <w:t>.</w:t>
      </w:r>
      <w:r w:rsidR="005D3A40" w:rsidRPr="00F80EBC">
        <w:rPr>
          <w:sz w:val="24"/>
          <w:szCs w:val="24"/>
        </w:rPr>
        <w:t xml:space="preserve"> Denise Davis asked Alexandra </w:t>
      </w:r>
      <w:r w:rsidR="00537719" w:rsidRPr="00F80EBC">
        <w:rPr>
          <w:sz w:val="24"/>
          <w:szCs w:val="24"/>
        </w:rPr>
        <w:t xml:space="preserve">whether that information would be county roads or </w:t>
      </w:r>
      <w:r w:rsidR="006B4FA7" w:rsidRPr="00F80EBC">
        <w:rPr>
          <w:sz w:val="24"/>
          <w:szCs w:val="24"/>
        </w:rPr>
        <w:t>planning and</w:t>
      </w:r>
      <w:r w:rsidR="00F906AB" w:rsidRPr="00F80EBC">
        <w:rPr>
          <w:sz w:val="24"/>
          <w:szCs w:val="24"/>
        </w:rPr>
        <w:t xml:space="preserve"> </w:t>
      </w:r>
      <w:r w:rsidR="00537719" w:rsidRPr="00F80EBC">
        <w:rPr>
          <w:sz w:val="24"/>
          <w:szCs w:val="24"/>
        </w:rPr>
        <w:t xml:space="preserve">Alex responded that she would reach out to </w:t>
      </w:r>
      <w:r w:rsidR="00A95F96" w:rsidRPr="00F80EBC">
        <w:rPr>
          <w:sz w:val="24"/>
          <w:szCs w:val="24"/>
        </w:rPr>
        <w:t xml:space="preserve">the planning commission and </w:t>
      </w:r>
      <w:r w:rsidR="00781DB1" w:rsidRPr="00F80EBC">
        <w:rPr>
          <w:sz w:val="24"/>
          <w:szCs w:val="24"/>
        </w:rPr>
        <w:t>A</w:t>
      </w:r>
      <w:r w:rsidR="00A95F96" w:rsidRPr="00F80EBC">
        <w:rPr>
          <w:sz w:val="24"/>
          <w:szCs w:val="24"/>
        </w:rPr>
        <w:t xml:space="preserve">ssistant County </w:t>
      </w:r>
      <w:r w:rsidR="00781DB1" w:rsidRPr="00F80EBC">
        <w:rPr>
          <w:sz w:val="24"/>
          <w:szCs w:val="24"/>
        </w:rPr>
        <w:t xml:space="preserve">Manager to get these questions answered at the next meeting. </w:t>
      </w:r>
    </w:p>
    <w:p w14:paraId="0053A774" w14:textId="77777777" w:rsidR="00781DB1" w:rsidRPr="00F80EBC" w:rsidRDefault="00781DB1" w:rsidP="00DB24B6">
      <w:pPr>
        <w:pStyle w:val="ListParagraph"/>
        <w:jc w:val="both"/>
        <w:rPr>
          <w:sz w:val="24"/>
          <w:szCs w:val="24"/>
        </w:rPr>
      </w:pPr>
    </w:p>
    <w:p w14:paraId="4917911A" w14:textId="53CA2ABF" w:rsidR="00C156E2" w:rsidRPr="00F80EBC" w:rsidRDefault="00CE33A0" w:rsidP="00DB24B6">
      <w:pPr>
        <w:pStyle w:val="ListParagraph"/>
        <w:jc w:val="both"/>
        <w:rPr>
          <w:sz w:val="24"/>
          <w:szCs w:val="24"/>
        </w:rPr>
      </w:pPr>
      <w:r w:rsidRPr="00F80EBC">
        <w:rPr>
          <w:sz w:val="24"/>
          <w:szCs w:val="24"/>
        </w:rPr>
        <w:t>Carla Warner commented that NDOT has been involved in local efforts, such as the East Shore Trail opening, and is active in promoting safety, often distributing safety materials. She suggested that NDOT is likely already addressing issues related to e-bikes and motorized bikes and may even have existing safety videos or resources available.</w:t>
      </w:r>
    </w:p>
    <w:p w14:paraId="1C85B025" w14:textId="77777777" w:rsidR="00CE33A0" w:rsidRPr="00F80EBC" w:rsidRDefault="00CE33A0" w:rsidP="00DB24B6">
      <w:pPr>
        <w:pStyle w:val="ListParagraph"/>
        <w:jc w:val="both"/>
        <w:rPr>
          <w:sz w:val="24"/>
          <w:szCs w:val="24"/>
        </w:rPr>
      </w:pPr>
    </w:p>
    <w:p w14:paraId="04C4B54A" w14:textId="3D7FAB3E" w:rsidR="00CE33A0" w:rsidRPr="00F80EBC" w:rsidRDefault="0009692F" w:rsidP="00DB24B6">
      <w:pPr>
        <w:pStyle w:val="ListParagraph"/>
        <w:jc w:val="both"/>
        <w:rPr>
          <w:sz w:val="24"/>
          <w:szCs w:val="24"/>
        </w:rPr>
      </w:pPr>
      <w:r w:rsidRPr="00F80EBC">
        <w:rPr>
          <w:sz w:val="24"/>
          <w:szCs w:val="24"/>
        </w:rPr>
        <w:t xml:space="preserve">Roxanna Dunn shared that she searched NDOT’s website for materials similar to those available in Oregon regarding bike and pedestrian safety but found </w:t>
      </w:r>
      <w:r w:rsidR="00631000">
        <w:rPr>
          <w:sz w:val="24"/>
          <w:szCs w:val="24"/>
        </w:rPr>
        <w:t>nothing</w:t>
      </w:r>
      <w:r w:rsidRPr="00F80EBC">
        <w:rPr>
          <w:sz w:val="24"/>
          <w:szCs w:val="24"/>
        </w:rPr>
        <w:t xml:space="preserve">. Although NDOT has a designated Bike and Pedestrian Safety department, the </w:t>
      </w:r>
      <w:r w:rsidR="00631000">
        <w:rPr>
          <w:sz w:val="24"/>
          <w:szCs w:val="24"/>
        </w:rPr>
        <w:t>online page is blank</w:t>
      </w:r>
      <w:r w:rsidRPr="00F80EBC">
        <w:rPr>
          <w:sz w:val="24"/>
          <w:szCs w:val="24"/>
        </w:rPr>
        <w:t>. She mentioned she has been in contact with NDOT and is waiting to connect with someone there. While her focus remains on safety education for middle school students, she encouraged others to take the lead on organizing broader safety clinics for the general public, as she sees value in expanding outreach.</w:t>
      </w:r>
    </w:p>
    <w:p w14:paraId="00381E4B" w14:textId="77777777" w:rsidR="00CE33A0" w:rsidRPr="00F80EBC" w:rsidRDefault="00CE33A0" w:rsidP="00DB24B6">
      <w:pPr>
        <w:pStyle w:val="ListParagraph"/>
        <w:jc w:val="both"/>
        <w:rPr>
          <w:sz w:val="24"/>
          <w:szCs w:val="24"/>
        </w:rPr>
      </w:pPr>
    </w:p>
    <w:p w14:paraId="7C122FFD" w14:textId="260D1509" w:rsidR="00CE33A0" w:rsidRPr="00F80EBC" w:rsidRDefault="00117533" w:rsidP="00DB24B6">
      <w:pPr>
        <w:pStyle w:val="ListParagraph"/>
        <w:jc w:val="both"/>
        <w:rPr>
          <w:sz w:val="24"/>
          <w:szCs w:val="24"/>
        </w:rPr>
      </w:pPr>
      <w:r w:rsidRPr="00F80EBC">
        <w:rPr>
          <w:sz w:val="24"/>
          <w:szCs w:val="24"/>
        </w:rPr>
        <w:t xml:space="preserve">Denise Davis expressed that gaining a clear understanding of the specific requirements and restrictions from both NDOT and Washoe County would help in developing effective solutions for shared path use. She noted that currently, it feels like everyone is frustrated trying to navigate the same limited space </w:t>
      </w:r>
      <w:r w:rsidRPr="00F80EBC">
        <w:rPr>
          <w:sz w:val="24"/>
          <w:szCs w:val="24"/>
        </w:rPr>
        <w:lastRenderedPageBreak/>
        <w:t>without clear guidance. Her hope is to initiate discussions that clarify these requirements and explore how to meet them within the existing infrastructure.</w:t>
      </w:r>
    </w:p>
    <w:p w14:paraId="5435C56F" w14:textId="77777777" w:rsidR="00117533" w:rsidRPr="00F80EBC" w:rsidRDefault="00117533" w:rsidP="00DB24B6">
      <w:pPr>
        <w:pStyle w:val="ListParagraph"/>
        <w:jc w:val="both"/>
        <w:rPr>
          <w:sz w:val="24"/>
          <w:szCs w:val="24"/>
        </w:rPr>
      </w:pPr>
    </w:p>
    <w:p w14:paraId="18211C0B" w14:textId="116DE6A2" w:rsidR="0008295E" w:rsidRPr="00A73620" w:rsidRDefault="00B401DF" w:rsidP="00DB24B6">
      <w:pPr>
        <w:pStyle w:val="ListParagraph"/>
        <w:jc w:val="both"/>
        <w:rPr>
          <w:rFonts w:cstheme="minorHAnsi"/>
          <w:sz w:val="24"/>
          <w:szCs w:val="24"/>
        </w:rPr>
      </w:pPr>
      <w:r w:rsidRPr="00F80EBC">
        <w:rPr>
          <w:rFonts w:cstheme="minorHAnsi"/>
          <w:sz w:val="24"/>
          <w:szCs w:val="24"/>
        </w:rPr>
        <w:t xml:space="preserve">Aaron Vanderpool clarified that his earlier economic reference was to </w:t>
      </w:r>
      <w:r w:rsidRPr="00D85A35">
        <w:rPr>
          <w:rFonts w:cstheme="minorHAnsi"/>
          <w:i/>
          <w:iCs/>
          <w:sz w:val="24"/>
          <w:szCs w:val="24"/>
        </w:rPr>
        <w:t>Gary’s Economics</w:t>
      </w:r>
      <w:r w:rsidRPr="00F80EBC">
        <w:rPr>
          <w:rFonts w:cstheme="minorHAnsi"/>
          <w:sz w:val="24"/>
          <w:szCs w:val="24"/>
        </w:rPr>
        <w:t xml:space="preserve"> </w:t>
      </w:r>
      <w:r w:rsidR="00631000">
        <w:rPr>
          <w:rFonts w:cstheme="minorHAnsi"/>
          <w:sz w:val="24"/>
          <w:szCs w:val="24"/>
        </w:rPr>
        <w:t xml:space="preserve">(a YouTube channel) </w:t>
      </w:r>
      <w:r w:rsidRPr="00F80EBC">
        <w:rPr>
          <w:rFonts w:cstheme="minorHAnsi"/>
          <w:sz w:val="24"/>
          <w:szCs w:val="24"/>
        </w:rPr>
        <w:t>and then shared personal reflections on his long history of biking to school in the area since 1994. While he generally doesn’t complain, he expressed strong opposition to e-bikes on trails. He used his comment to advocate for his neighborhood near Ori</w:t>
      </w:r>
      <w:r w:rsidR="003D26D9">
        <w:rPr>
          <w:rFonts w:cstheme="minorHAnsi"/>
          <w:sz w:val="24"/>
          <w:szCs w:val="24"/>
        </w:rPr>
        <w:t>ole</w:t>
      </w:r>
      <w:r w:rsidRPr="00F80EBC">
        <w:rPr>
          <w:rFonts w:cstheme="minorHAnsi"/>
          <w:sz w:val="24"/>
          <w:szCs w:val="24"/>
        </w:rPr>
        <w:t xml:space="preserve"> Way, where he’s raised concerns for over two decades—particularly about vehicles regularly parking on sidewalks and a lack of enforcement. He invited anyone to visit his neighborhood to see the issues firsthand and noted ongoing disagreements with law enforcement about enforcing local laws. He closed by thanking the CAB for giving the community a platform to voice concerns to the county.</w:t>
      </w:r>
    </w:p>
    <w:p w14:paraId="5A5E2BCC" w14:textId="1DA5AC16" w:rsidR="0008295E" w:rsidRPr="00A73620" w:rsidRDefault="00C77122" w:rsidP="00DB24B6">
      <w:pPr>
        <w:ind w:firstLine="720"/>
        <w:jc w:val="both"/>
        <w:rPr>
          <w:rFonts w:cstheme="minorHAnsi"/>
          <w:b/>
          <w:bCs/>
          <w:sz w:val="24"/>
          <w:szCs w:val="24"/>
        </w:rPr>
      </w:pPr>
      <w:r w:rsidRPr="00A73620">
        <w:rPr>
          <w:rFonts w:cstheme="minorHAnsi"/>
          <w:b/>
          <w:bCs/>
          <w:sz w:val="24"/>
          <w:szCs w:val="24"/>
        </w:rPr>
        <w:t>* Ronda</w:t>
      </w:r>
      <w:r w:rsidR="00AE015A" w:rsidRPr="00A73620">
        <w:rPr>
          <w:rFonts w:cstheme="minorHAnsi"/>
          <w:b/>
          <w:bCs/>
          <w:sz w:val="24"/>
          <w:szCs w:val="24"/>
        </w:rPr>
        <w:t xml:space="preserve"> Tycer submitted an email comment on e</w:t>
      </w:r>
      <w:r w:rsidR="00A73620">
        <w:rPr>
          <w:rFonts w:cstheme="minorHAnsi"/>
          <w:b/>
          <w:bCs/>
          <w:sz w:val="24"/>
          <w:szCs w:val="24"/>
        </w:rPr>
        <w:t>-</w:t>
      </w:r>
      <w:r w:rsidR="00AE015A" w:rsidRPr="00A73620">
        <w:rPr>
          <w:rFonts w:cstheme="minorHAnsi"/>
          <w:b/>
          <w:bCs/>
          <w:sz w:val="24"/>
          <w:szCs w:val="24"/>
        </w:rPr>
        <w:t xml:space="preserve">bikes. The comment is </w:t>
      </w:r>
      <w:r w:rsidR="002825D3" w:rsidRPr="00A73620">
        <w:rPr>
          <w:rFonts w:cstheme="minorHAnsi"/>
          <w:b/>
          <w:bCs/>
          <w:sz w:val="24"/>
          <w:szCs w:val="24"/>
        </w:rPr>
        <w:t>attached to these minutes.</w:t>
      </w:r>
    </w:p>
    <w:p w14:paraId="03902C2B" w14:textId="687BCAEA" w:rsidR="00372722" w:rsidRPr="00F80EBC" w:rsidRDefault="00FD6562" w:rsidP="00DB24B6">
      <w:pPr>
        <w:pStyle w:val="ListParagraph"/>
        <w:jc w:val="both"/>
        <w:rPr>
          <w:rFonts w:cstheme="minorHAnsi"/>
          <w:sz w:val="24"/>
          <w:szCs w:val="24"/>
        </w:rPr>
      </w:pPr>
      <w:r w:rsidRPr="00F80EBC">
        <w:rPr>
          <w:rFonts w:cstheme="minorHAnsi"/>
          <w:sz w:val="24"/>
          <w:szCs w:val="24"/>
        </w:rPr>
        <w:t>Pamela Tsigdinos praised Denise Davis's presentation and emphasized the importance of sharing it with key decision-makers, including the Washoe County Commissioners, the Reno-Sparks Convention and Visitors Authority (RSCVA), and the Tahoe Regional Planning Agency (TRPA). She pointed out that while these entities promote the area as walkable and bikeable, the actual infrastructure is severely lacking and presents serious public safety risks. Pamela argued that this reality contradicts the assumptions being used to justify development and amendments to the Tahoe Area Plan. She strongly urged Commissioner Alexis Hill—who sits on all three relevant boards—to advocate for this issue and bring it to the forefront. She concluded by warning that the current conditions, such as families walking along Highway 28 with strollers and wagons, could lead to dangerous outcomes, and this topic deserves more attention at the policy level.</w:t>
      </w:r>
    </w:p>
    <w:p w14:paraId="4B111E0E" w14:textId="77777777" w:rsidR="009603E9" w:rsidRPr="00F80EBC" w:rsidRDefault="009603E9" w:rsidP="00DB24B6">
      <w:pPr>
        <w:pStyle w:val="ListParagraph"/>
        <w:jc w:val="both"/>
        <w:rPr>
          <w:rFonts w:cstheme="minorHAnsi"/>
          <w:sz w:val="24"/>
          <w:szCs w:val="24"/>
        </w:rPr>
      </w:pPr>
    </w:p>
    <w:p w14:paraId="5B95D235" w14:textId="19361671" w:rsidR="00372722" w:rsidRPr="00F80EBC" w:rsidRDefault="00877C05" w:rsidP="00DB24B6">
      <w:pPr>
        <w:pStyle w:val="ListParagraph"/>
        <w:jc w:val="both"/>
        <w:rPr>
          <w:rFonts w:cstheme="minorHAnsi"/>
          <w:b/>
          <w:bCs/>
          <w:sz w:val="24"/>
          <w:szCs w:val="24"/>
        </w:rPr>
      </w:pPr>
      <w:r w:rsidRPr="00F80EBC">
        <w:rPr>
          <w:rFonts w:cstheme="minorHAnsi"/>
          <w:sz w:val="24"/>
          <w:szCs w:val="24"/>
        </w:rPr>
        <w:t>Ronda Tycer commented on the legal framework surrounding e-bikes, clarifying that Nevada state law allows e-bikes to be ridden in the same places as traditional bikes, but also permits local jurisdictions to set their own restrictions. She emphasized that this means both Washoe County and IVGID have the authority to regulate e-bike use locally. Ronda argued that because e-bikes are motorized, they should be classified and treated like motorcycles and therefore should not be allowed on pedestrian-focused paths or sidewalks. She urged that clear signage be installed—particularly on Village Boulevard and Lakeshore trails—stating that motorbikes and e-bikes are prohibited on those paths. She called for immediate action by IVGID or the County to implement these signs before the summer season, when the influx of e-bike users could pose safety risks.</w:t>
      </w:r>
    </w:p>
    <w:p w14:paraId="3B0A2447" w14:textId="77777777" w:rsidR="00372722" w:rsidRPr="00F80EBC" w:rsidRDefault="00372722" w:rsidP="00DB24B6">
      <w:pPr>
        <w:pStyle w:val="ListParagraph"/>
        <w:jc w:val="both"/>
        <w:rPr>
          <w:rFonts w:cstheme="minorHAnsi"/>
          <w:b/>
          <w:bCs/>
          <w:sz w:val="24"/>
          <w:szCs w:val="24"/>
        </w:rPr>
      </w:pPr>
    </w:p>
    <w:p w14:paraId="44B7909E" w14:textId="07CFE293" w:rsidR="00B31025" w:rsidRPr="00F80EBC" w:rsidRDefault="00B31025" w:rsidP="00DB24B6">
      <w:pPr>
        <w:pStyle w:val="ListParagraph"/>
        <w:jc w:val="both"/>
        <w:rPr>
          <w:rFonts w:cstheme="minorHAnsi"/>
          <w:sz w:val="24"/>
          <w:szCs w:val="24"/>
        </w:rPr>
      </w:pPr>
      <w:r w:rsidRPr="00F80EBC">
        <w:rPr>
          <w:rFonts w:cstheme="minorHAnsi"/>
          <w:sz w:val="24"/>
          <w:szCs w:val="24"/>
        </w:rPr>
        <w:t xml:space="preserve">Jon Davidson shared several suggestions to improve safety and courtesy on shared-use paths. He began by noting that </w:t>
      </w:r>
      <w:r w:rsidR="00D64509" w:rsidRPr="00F80EBC">
        <w:rPr>
          <w:rFonts w:cstheme="minorHAnsi"/>
          <w:sz w:val="24"/>
          <w:szCs w:val="24"/>
        </w:rPr>
        <w:t>someone is painting signs on trails to</w:t>
      </w:r>
      <w:r w:rsidRPr="00F80EBC">
        <w:rPr>
          <w:rFonts w:cstheme="minorHAnsi"/>
          <w:sz w:val="24"/>
          <w:szCs w:val="24"/>
        </w:rPr>
        <w:t xml:space="preserve"> encourage riders to slow down and be considerate, which he sees as a good start. He proposed that Washoe County establish countywide rules, including a 15 mph speed limit on all pathways and a 5 mph limit when passing others. Rather than creating rules specific to e-bikes, he suggested applying regulations to all wheeled conveyances, given the variety of new transportation devices being used, such as hoverboards and electric skateboards.</w:t>
      </w:r>
      <w:r w:rsidR="00D32456" w:rsidRPr="00F80EBC">
        <w:rPr>
          <w:rFonts w:cstheme="minorHAnsi"/>
          <w:sz w:val="24"/>
          <w:szCs w:val="24"/>
        </w:rPr>
        <w:t xml:space="preserve"> </w:t>
      </w:r>
      <w:r w:rsidRPr="00F80EBC">
        <w:rPr>
          <w:rFonts w:cstheme="minorHAnsi"/>
          <w:sz w:val="24"/>
          <w:szCs w:val="24"/>
        </w:rPr>
        <w:t xml:space="preserve">Davidson emphasized the need for all wheeled users to have an audible warning device, like a bell or horn, especially since many electric vehicles are nearly silent and can startle or endanger pedestrians. He recommended requiring rental shops—like those operated by Max Jones—to install such devices on their </w:t>
      </w:r>
      <w:r w:rsidRPr="00F80EBC">
        <w:rPr>
          <w:rFonts w:cstheme="minorHAnsi"/>
          <w:sz w:val="24"/>
          <w:szCs w:val="24"/>
        </w:rPr>
        <w:lastRenderedPageBreak/>
        <w:t>bikes intended for use on public paths.</w:t>
      </w:r>
      <w:r w:rsidR="00DC0A1F" w:rsidRPr="00F80EBC">
        <w:rPr>
          <w:rFonts w:cstheme="minorHAnsi"/>
          <w:sz w:val="24"/>
          <w:szCs w:val="24"/>
        </w:rPr>
        <w:t xml:space="preserve"> </w:t>
      </w:r>
      <w:r w:rsidRPr="00F80EBC">
        <w:rPr>
          <w:rFonts w:cstheme="minorHAnsi"/>
          <w:sz w:val="24"/>
          <w:szCs w:val="24"/>
        </w:rPr>
        <w:t>Lastly, Davidson suggested the county create a “Trails Are for Everyone” leaflet to promote shared-path courtesy and explain local rules. This could be handed out at bike rental locations or posted along trails, as he noted that most riders are unlikely to research local regulations on their own.</w:t>
      </w:r>
    </w:p>
    <w:p w14:paraId="233BA039" w14:textId="77777777" w:rsidR="00372722" w:rsidRPr="00F80EBC" w:rsidRDefault="00372722" w:rsidP="00DB24B6">
      <w:pPr>
        <w:pStyle w:val="ListParagraph"/>
        <w:jc w:val="both"/>
        <w:rPr>
          <w:rFonts w:cstheme="minorHAnsi"/>
          <w:sz w:val="24"/>
          <w:szCs w:val="24"/>
        </w:rPr>
      </w:pPr>
    </w:p>
    <w:p w14:paraId="2F37077F" w14:textId="590F8802" w:rsidR="009B23DB" w:rsidRPr="00F80EBC" w:rsidRDefault="009B23DB" w:rsidP="00DB24B6">
      <w:pPr>
        <w:pStyle w:val="ListParagraph"/>
        <w:jc w:val="both"/>
        <w:rPr>
          <w:rFonts w:cstheme="minorHAnsi"/>
          <w:sz w:val="24"/>
          <w:szCs w:val="24"/>
        </w:rPr>
      </w:pPr>
      <w:r w:rsidRPr="00F80EBC">
        <w:rPr>
          <w:rFonts w:cstheme="minorHAnsi"/>
          <w:sz w:val="24"/>
          <w:szCs w:val="24"/>
        </w:rPr>
        <w:t xml:space="preserve">Helen Neff thanked Denise Davis for her presentation and emphasized how confusing the current bike and path situation is in Incline Village. She clarified that bicycles, whether motorized or not, are not allowed on the pathways along State Route </w:t>
      </w:r>
      <w:r w:rsidR="00F778A4" w:rsidRPr="00F80EBC">
        <w:rPr>
          <w:rFonts w:cstheme="minorHAnsi"/>
          <w:sz w:val="24"/>
          <w:szCs w:val="24"/>
        </w:rPr>
        <w:t xml:space="preserve">28, </w:t>
      </w:r>
      <w:r w:rsidRPr="00F80EBC">
        <w:rPr>
          <w:rFonts w:cstheme="minorHAnsi"/>
          <w:sz w:val="24"/>
          <w:szCs w:val="24"/>
        </w:rPr>
        <w:t xml:space="preserve">they're supposed to use the road. However, as Denise pointed out, the bike lanes along 28 are often too narrow and unsafe, especially through the town center. Helen cited the Manual on Uniform Traffic Control Devices (MUTCD), which recommends a bike lane width of five to six </w:t>
      </w:r>
      <w:r w:rsidR="00F778A4" w:rsidRPr="00F80EBC">
        <w:rPr>
          <w:rFonts w:cstheme="minorHAnsi"/>
          <w:sz w:val="24"/>
          <w:szCs w:val="24"/>
        </w:rPr>
        <w:t>feet and</w:t>
      </w:r>
      <w:r w:rsidRPr="00F80EBC">
        <w:rPr>
          <w:rFonts w:cstheme="minorHAnsi"/>
          <w:sz w:val="24"/>
          <w:szCs w:val="24"/>
        </w:rPr>
        <w:t xml:space="preserve"> questioned why NDOT isn’t adhering to those standards along 28. She also highlighted the inconsistency in bike path access—bikes are allowed on some paths like Village, Lakeshore, Northwood, and Southwood, but not others—making the rules unclear for users. She agreed with earlier points about how these shared-use paths weren’t designed for electric vehicles and reiterated her longstanding call to reduce the speed limit on State Route 28 and enforce speed limits on other streets to improve safety for cyclists and pedestrians. Lastly, Helen suggested that the Lake Tahoe Bicycle Coalition might be a helpful resource for safety education materials or videos, as they already produce bike lane maps and focus on bike-related safety around the lake.</w:t>
      </w:r>
    </w:p>
    <w:p w14:paraId="36DB2D4E" w14:textId="77777777" w:rsidR="009B23DB" w:rsidRPr="00F80EBC" w:rsidRDefault="009B23DB" w:rsidP="00DB24B6">
      <w:pPr>
        <w:pStyle w:val="ListParagraph"/>
        <w:jc w:val="both"/>
        <w:rPr>
          <w:rFonts w:cstheme="minorHAnsi"/>
          <w:sz w:val="24"/>
          <w:szCs w:val="24"/>
        </w:rPr>
      </w:pPr>
    </w:p>
    <w:p w14:paraId="0AE711E1" w14:textId="52F4ABD6" w:rsidR="009B23DB" w:rsidRPr="00F80EBC" w:rsidRDefault="00611622" w:rsidP="00DB24B6">
      <w:pPr>
        <w:pStyle w:val="ListParagraph"/>
        <w:jc w:val="both"/>
        <w:rPr>
          <w:rFonts w:cstheme="minorHAnsi"/>
          <w:sz w:val="24"/>
          <w:szCs w:val="24"/>
        </w:rPr>
      </w:pPr>
      <w:r w:rsidRPr="00F80EBC">
        <w:rPr>
          <w:rFonts w:cstheme="minorHAnsi"/>
          <w:sz w:val="24"/>
          <w:szCs w:val="24"/>
        </w:rPr>
        <w:t>Jeanne Orellana, representing Big Blue Bike Rentals at the Hyatt, expressed full support for the concerns raised about inexperienced riders using high-powered e-bikes. She emphasized that their shop only rents standard bikes, kids’ bikes, and Class 1 pedal-assist e-bikes, which require the rider to pedal and do not have throttles. For safety reasons, they avoid renting high-speed or throttle-controlled models</w:t>
      </w:r>
      <w:r w:rsidR="00631000">
        <w:rPr>
          <w:rFonts w:cstheme="minorHAnsi"/>
          <w:sz w:val="24"/>
          <w:szCs w:val="24"/>
        </w:rPr>
        <w:t xml:space="preserve"> (Class-2 and Class-3)</w:t>
      </w:r>
      <w:r w:rsidRPr="00F80EBC">
        <w:rPr>
          <w:rFonts w:cstheme="minorHAnsi"/>
          <w:sz w:val="24"/>
          <w:szCs w:val="24"/>
        </w:rPr>
        <w:t>. Like other rental businesses, Big Blue provides a thorough orientation covering how to use the bike, including gears, brakes, and safety bells. All bikes come equipped with bells, and renters are instructed to use them when passing pedestrians. Due to their location and a focus on rider safety, Big Blue primarily recommends the East Shore Trail route and provides maps on the handlebars to guide riders. Most of their customers are families, not aggressive cyclists, and Jeanne reiterated their commitment to safety. She welcomed feedback and offered to make improvements if there are any community concerns.</w:t>
      </w:r>
    </w:p>
    <w:p w14:paraId="3576E006" w14:textId="77777777" w:rsidR="009B23DB" w:rsidRPr="00F80EBC" w:rsidRDefault="009B23DB" w:rsidP="00DB24B6">
      <w:pPr>
        <w:pStyle w:val="ListParagraph"/>
        <w:jc w:val="both"/>
        <w:rPr>
          <w:rFonts w:cstheme="minorHAnsi"/>
          <w:sz w:val="24"/>
          <w:szCs w:val="24"/>
        </w:rPr>
      </w:pPr>
    </w:p>
    <w:p w14:paraId="3E6FABB2" w14:textId="107098E8" w:rsidR="00481332" w:rsidRPr="00F80EBC" w:rsidRDefault="00481332" w:rsidP="00DB24B6">
      <w:pPr>
        <w:pStyle w:val="ListParagraph"/>
        <w:jc w:val="both"/>
        <w:rPr>
          <w:rFonts w:cstheme="minorHAnsi"/>
          <w:sz w:val="24"/>
          <w:szCs w:val="24"/>
        </w:rPr>
      </w:pPr>
      <w:r w:rsidRPr="00F80EBC">
        <w:rPr>
          <w:rFonts w:cstheme="minorHAnsi"/>
          <w:sz w:val="24"/>
          <w:szCs w:val="24"/>
        </w:rPr>
        <w:t>Chris Wood asked Jeanne Orellana</w:t>
      </w:r>
      <w:r w:rsidR="00003931">
        <w:rPr>
          <w:rFonts w:cstheme="minorHAnsi"/>
          <w:sz w:val="24"/>
          <w:szCs w:val="24"/>
        </w:rPr>
        <w:t xml:space="preserve"> </w:t>
      </w:r>
      <w:r w:rsidRPr="00F80EBC">
        <w:rPr>
          <w:rFonts w:cstheme="minorHAnsi"/>
          <w:sz w:val="24"/>
          <w:szCs w:val="24"/>
        </w:rPr>
        <w:t xml:space="preserve">whether her shop provides a standardized orientation for renters on how to behave, particularly when encountering pedestrians on shared-use paths. Jeanne confirmed they do, explaining that renters are given a detailed orientation both indoors (with maps and safety information) and outdoors (with demonstrations on the bikes). Riders are instructed to use their bells, respect pedestrians, and understand they are on a shared-use path. She also noted that her staff is thoroughly trained and that safety information is included on the bike handlebar maps. Chris then asked if renters are ever directed to use the bike lane on Lakeshore Boulevard instead of the shared-use path. Jeanne responded that they specifically recommend the multi-use path due to safety concerns with vehicle traffic. She explained that the proximity to cars, especially with families or riders with kids and trailers, makes the road less safe. If the county were to require use of the bike lane, Jeanne acknowledged it wouldn’t align with their current safety practices and would only be acceptable if significant </w:t>
      </w:r>
      <w:r w:rsidRPr="00F80EBC">
        <w:rPr>
          <w:rFonts w:cstheme="minorHAnsi"/>
          <w:sz w:val="24"/>
          <w:szCs w:val="24"/>
        </w:rPr>
        <w:lastRenderedPageBreak/>
        <w:t>infrastructure improvements—like better lane markings or barriers—were made to protect riders from traffic.</w:t>
      </w:r>
    </w:p>
    <w:p w14:paraId="2DF3412A" w14:textId="77777777" w:rsidR="00186899" w:rsidRPr="00F80EBC" w:rsidRDefault="00186899" w:rsidP="00DB24B6">
      <w:pPr>
        <w:pStyle w:val="ListParagraph"/>
        <w:jc w:val="both"/>
        <w:rPr>
          <w:rFonts w:cstheme="minorHAnsi"/>
          <w:sz w:val="24"/>
          <w:szCs w:val="24"/>
        </w:rPr>
      </w:pPr>
    </w:p>
    <w:p w14:paraId="7B20D4F4" w14:textId="40358388" w:rsidR="00894432" w:rsidRPr="00F80EBC" w:rsidRDefault="00894432" w:rsidP="00DB24B6">
      <w:pPr>
        <w:pStyle w:val="ListParagraph"/>
        <w:jc w:val="both"/>
        <w:rPr>
          <w:rFonts w:cstheme="minorHAnsi"/>
          <w:sz w:val="24"/>
          <w:szCs w:val="24"/>
        </w:rPr>
      </w:pPr>
      <w:r w:rsidRPr="00F80EBC">
        <w:rPr>
          <w:rFonts w:cstheme="minorHAnsi"/>
          <w:sz w:val="24"/>
          <w:szCs w:val="24"/>
        </w:rPr>
        <w:t xml:space="preserve">Roxanna Dunn emphasized the need to present the group’s safety concerns to Commissioner Alexis Hill, agreeing with Pamela Tsigdinos that this is a multi-agency issue. She noted the community is marketing a walkable, bikeable environment that doesn’t actually exist, putting locals and visitors at risk. Roxanna offered to co-author a summary of the meeting with Denise Davis and asked Alexandra to alert the commissioner. She highlighted serious infrastructure challenges, including 39 driveways along State Route 28 that create constant safety risks, but encouraged starting with smaller, actionable steps like improved signage. She also </w:t>
      </w:r>
      <w:r w:rsidR="00631000">
        <w:rPr>
          <w:rFonts w:cstheme="minorHAnsi"/>
          <w:sz w:val="24"/>
          <w:szCs w:val="24"/>
        </w:rPr>
        <w:t>asks</w:t>
      </w:r>
      <w:r w:rsidR="00631000" w:rsidRPr="00F80EBC">
        <w:rPr>
          <w:rFonts w:cstheme="minorHAnsi"/>
          <w:sz w:val="24"/>
          <w:szCs w:val="24"/>
        </w:rPr>
        <w:t xml:space="preserve"> </w:t>
      </w:r>
      <w:r w:rsidRPr="00F80EBC">
        <w:rPr>
          <w:rFonts w:cstheme="minorHAnsi"/>
          <w:sz w:val="24"/>
          <w:szCs w:val="24"/>
        </w:rPr>
        <w:t>to confirm that a dedicated bike lane is still planned for Lakeshore Boulevard this summer.</w:t>
      </w:r>
      <w:r w:rsidR="00DB24B6">
        <w:rPr>
          <w:rFonts w:cstheme="minorHAnsi"/>
          <w:sz w:val="24"/>
          <w:szCs w:val="24"/>
        </w:rPr>
        <w:tab/>
      </w:r>
      <w:r w:rsidR="008F0C31" w:rsidRPr="00F80EBC">
        <w:rPr>
          <w:rFonts w:cstheme="minorHAnsi"/>
          <w:sz w:val="24"/>
          <w:szCs w:val="24"/>
        </w:rPr>
        <w:br/>
      </w:r>
    </w:p>
    <w:p w14:paraId="63D337FF" w14:textId="77777777" w:rsidR="00E54227" w:rsidRPr="00F80EBC" w:rsidRDefault="00D359EE" w:rsidP="00DB24B6">
      <w:pPr>
        <w:pStyle w:val="ListParagraph"/>
        <w:numPr>
          <w:ilvl w:val="0"/>
          <w:numId w:val="19"/>
        </w:numPr>
        <w:jc w:val="both"/>
        <w:rPr>
          <w:rFonts w:cstheme="minorHAnsi"/>
          <w:b/>
          <w:bCs/>
          <w:sz w:val="24"/>
          <w:szCs w:val="24"/>
        </w:rPr>
      </w:pPr>
      <w:r w:rsidRPr="00F80EBC">
        <w:rPr>
          <w:rFonts w:cstheme="minorHAnsi"/>
          <w:b/>
          <w:bCs/>
          <w:sz w:val="24"/>
          <w:szCs w:val="24"/>
        </w:rPr>
        <w:t>NEIGHBORHOOD DEVELOPMENT HUB &amp; OTHER ENGAGEMENT OPPORTUNITIES</w:t>
      </w:r>
      <w:r w:rsidR="009D003E" w:rsidRPr="00F80EBC">
        <w:rPr>
          <w:rFonts w:cstheme="minorHAnsi"/>
          <w:b/>
          <w:bCs/>
          <w:sz w:val="24"/>
          <w:szCs w:val="24"/>
        </w:rPr>
        <w:tab/>
      </w:r>
    </w:p>
    <w:p w14:paraId="6D825633" w14:textId="77777777" w:rsidR="00E54227" w:rsidRPr="00F80EBC" w:rsidRDefault="00E54227" w:rsidP="00DB24B6">
      <w:pPr>
        <w:pStyle w:val="ListParagraph"/>
        <w:jc w:val="both"/>
        <w:rPr>
          <w:rFonts w:cstheme="minorHAnsi"/>
          <w:b/>
          <w:bCs/>
          <w:sz w:val="24"/>
          <w:szCs w:val="24"/>
        </w:rPr>
      </w:pPr>
    </w:p>
    <w:p w14:paraId="5B09CE7A" w14:textId="651242DA" w:rsidR="00C41633" w:rsidRPr="00DB24B6" w:rsidRDefault="00C41633" w:rsidP="00DB24B6">
      <w:pPr>
        <w:pStyle w:val="ListParagraph"/>
        <w:jc w:val="both"/>
        <w:rPr>
          <w:rFonts w:cstheme="minorHAnsi"/>
          <w:sz w:val="24"/>
          <w:szCs w:val="24"/>
        </w:rPr>
      </w:pPr>
      <w:r w:rsidRPr="00F80EBC">
        <w:rPr>
          <w:rFonts w:cstheme="minorHAnsi"/>
          <w:sz w:val="24"/>
          <w:szCs w:val="24"/>
        </w:rPr>
        <w:t xml:space="preserve">Alexandra Wilson provided several updates and engagement opportunities for the community. She began by sharing the latest from the Neighborhood Development Hub, noting that the only recent development relevant to the area was the Sky Taverns Trails project from December 2024. She reminded attendees that feedback can still be submitted and that materials like meeting summaries and recordings are available. She also mentioned Article 904 on nonconformance, which was posted in February, and said she could provide additional information by email upon request. Alexandra then introduced </w:t>
      </w:r>
      <w:r w:rsidRPr="00F80EBC">
        <w:rPr>
          <w:rFonts w:cstheme="minorHAnsi"/>
          <w:i/>
          <w:iCs/>
          <w:sz w:val="24"/>
          <w:szCs w:val="24"/>
        </w:rPr>
        <w:t>Wordly</w:t>
      </w:r>
      <w:r w:rsidRPr="00F80EBC">
        <w:rPr>
          <w:rFonts w:cstheme="minorHAnsi"/>
          <w:sz w:val="24"/>
          <w:szCs w:val="24"/>
        </w:rPr>
        <w:t>, a language accessibility tool now available in the county chambers. This program allows attendees who are non-native English speakers, hard of hearing, or visually impaired to follow along via translated audio or on-screen text on their personal devices. She highlighted that there are currently two open positions on Washoe County boards—Board of Adjustment and Planning Commission—specifically for District 4 (including Sparks, Hidden Valley, Spanish Springs, and East Truckee Canyon). She encouraged residents to share this opportunity with eligible individuals.</w:t>
      </w:r>
      <w:r w:rsidR="00DB24B6">
        <w:rPr>
          <w:rFonts w:cstheme="minorHAnsi"/>
          <w:sz w:val="24"/>
          <w:szCs w:val="24"/>
        </w:rPr>
        <w:t xml:space="preserve"> </w:t>
      </w:r>
      <w:r w:rsidRPr="00DB24B6">
        <w:rPr>
          <w:rFonts w:cstheme="minorHAnsi"/>
          <w:sz w:val="24"/>
          <w:szCs w:val="24"/>
        </w:rPr>
        <w:t xml:space="preserve">Finally, Alexandra showcased the county’s new online </w:t>
      </w:r>
      <w:r w:rsidRPr="00DB24B6">
        <w:rPr>
          <w:rFonts w:cstheme="minorHAnsi"/>
          <w:i/>
          <w:iCs/>
          <w:sz w:val="24"/>
          <w:szCs w:val="24"/>
        </w:rPr>
        <w:t>Community Input Portals</w:t>
      </w:r>
      <w:r w:rsidRPr="00DB24B6">
        <w:rPr>
          <w:rFonts w:cstheme="minorHAnsi"/>
          <w:sz w:val="24"/>
          <w:szCs w:val="24"/>
        </w:rPr>
        <w:t>, including a dedicated page for Incline Village and Crystal Bay. These portals allow residents to engage with Washoe County 24/7 by submitting ideas, feedback, or questions. The page includes CAB meeting dates, a feedback survey, and in the future will host idea boards and moderated discussions—designed to function like a focused version of Facebook where users can upvote ideas and help prioritize community needs. The county team will regularly review submissions and determine whether they can be acted upon or shared through CAB meetings or other channels.</w:t>
      </w:r>
    </w:p>
    <w:p w14:paraId="46102C0B" w14:textId="77777777" w:rsidR="00C41633" w:rsidRPr="00F80EBC" w:rsidRDefault="00C41633" w:rsidP="00DB24B6">
      <w:pPr>
        <w:pStyle w:val="ListParagraph"/>
        <w:jc w:val="both"/>
        <w:rPr>
          <w:rFonts w:cstheme="minorHAnsi"/>
          <w:b/>
          <w:bCs/>
          <w:sz w:val="24"/>
          <w:szCs w:val="24"/>
        </w:rPr>
      </w:pPr>
    </w:p>
    <w:p w14:paraId="0FE31473" w14:textId="2B041E4E" w:rsidR="00E74307" w:rsidRPr="00F80EBC" w:rsidRDefault="00707472" w:rsidP="00DB24B6">
      <w:pPr>
        <w:pStyle w:val="ListParagraph"/>
        <w:jc w:val="both"/>
        <w:rPr>
          <w:rFonts w:cstheme="minorHAnsi"/>
          <w:sz w:val="24"/>
          <w:szCs w:val="24"/>
        </w:rPr>
      </w:pPr>
      <w:r w:rsidRPr="00F80EBC">
        <w:rPr>
          <w:rFonts w:cstheme="minorHAnsi"/>
          <w:sz w:val="24"/>
          <w:szCs w:val="24"/>
        </w:rPr>
        <w:t>Pamela Tsigdinos thanked Alexandra Wilson for her presentation and praised the county’s new engagement tools as an excellent way for residents to stay connected and offer input. She then asked if there were any county updates on the Waldorf Astoria property in Crystal Bay, which is reportedly undergoing a second foreclosure. Pamela expressed concern over its condition, citing it as a potential fire hazard due to its prominent location in the community. Alexandra responded that she did not have current information on the property but noted Pamela’s question and said she would follow up by email or provide an update at the next CAB meeting.</w:t>
      </w:r>
    </w:p>
    <w:p w14:paraId="44C23ABC" w14:textId="77777777" w:rsidR="00106B6A" w:rsidRPr="00F80EBC" w:rsidRDefault="00106B6A" w:rsidP="00DB24B6">
      <w:pPr>
        <w:pStyle w:val="ListParagraph"/>
        <w:jc w:val="both"/>
        <w:rPr>
          <w:rFonts w:cstheme="minorHAnsi"/>
          <w:sz w:val="24"/>
          <w:szCs w:val="24"/>
        </w:rPr>
      </w:pPr>
    </w:p>
    <w:p w14:paraId="7B2900BA" w14:textId="1CC5A325" w:rsidR="005A6967" w:rsidRPr="00F80EBC" w:rsidRDefault="00E54227" w:rsidP="00DB24B6">
      <w:pPr>
        <w:pStyle w:val="ListParagraph"/>
        <w:numPr>
          <w:ilvl w:val="0"/>
          <w:numId w:val="19"/>
        </w:numPr>
        <w:jc w:val="both"/>
        <w:rPr>
          <w:rFonts w:cstheme="minorHAnsi"/>
          <w:b/>
          <w:bCs/>
          <w:sz w:val="24"/>
          <w:szCs w:val="24"/>
        </w:rPr>
      </w:pPr>
      <w:r w:rsidRPr="00F80EBC">
        <w:rPr>
          <w:rFonts w:cstheme="minorHAnsi"/>
          <w:b/>
          <w:bCs/>
          <w:sz w:val="24"/>
          <w:szCs w:val="24"/>
        </w:rPr>
        <w:t xml:space="preserve">APPROVAL OF THE MINUTES </w:t>
      </w:r>
      <w:r w:rsidR="007317C2" w:rsidRPr="00F80EBC">
        <w:rPr>
          <w:rFonts w:cstheme="minorHAnsi"/>
          <w:b/>
          <w:bCs/>
          <w:sz w:val="24"/>
          <w:szCs w:val="24"/>
        </w:rPr>
        <w:t xml:space="preserve">FOR THE MEETING </w:t>
      </w:r>
      <w:r w:rsidRPr="00F80EBC">
        <w:rPr>
          <w:rFonts w:cstheme="minorHAnsi"/>
          <w:b/>
          <w:bCs/>
          <w:sz w:val="24"/>
          <w:szCs w:val="24"/>
        </w:rPr>
        <w:t>OF Janua</w:t>
      </w:r>
      <w:r w:rsidR="007317C2" w:rsidRPr="00F80EBC">
        <w:rPr>
          <w:rFonts w:cstheme="minorHAnsi"/>
          <w:b/>
          <w:bCs/>
          <w:sz w:val="24"/>
          <w:szCs w:val="24"/>
        </w:rPr>
        <w:t>ry 27, 202</w:t>
      </w:r>
      <w:r w:rsidR="006930CF" w:rsidRPr="00F80EBC">
        <w:rPr>
          <w:rFonts w:cstheme="minorHAnsi"/>
          <w:b/>
          <w:bCs/>
          <w:sz w:val="24"/>
          <w:szCs w:val="24"/>
        </w:rPr>
        <w:t>5</w:t>
      </w:r>
      <w:r w:rsidR="007317C2" w:rsidRPr="00F80EBC">
        <w:rPr>
          <w:rFonts w:cstheme="minorHAnsi"/>
          <w:b/>
          <w:bCs/>
          <w:sz w:val="24"/>
          <w:szCs w:val="24"/>
        </w:rPr>
        <w:tab/>
      </w:r>
      <w:r w:rsidR="00EF6935" w:rsidRPr="00F80EBC">
        <w:rPr>
          <w:rFonts w:cstheme="minorHAnsi"/>
          <w:b/>
          <w:bCs/>
          <w:sz w:val="24"/>
          <w:szCs w:val="24"/>
        </w:rPr>
        <w:br/>
      </w:r>
    </w:p>
    <w:p w14:paraId="6B4BAB23" w14:textId="272317F1" w:rsidR="003E19F0" w:rsidRPr="00F80EBC" w:rsidRDefault="006A4119" w:rsidP="00DB24B6">
      <w:pPr>
        <w:pStyle w:val="ListParagraph"/>
        <w:jc w:val="both"/>
        <w:rPr>
          <w:rFonts w:cstheme="minorHAnsi"/>
          <w:sz w:val="24"/>
          <w:szCs w:val="24"/>
        </w:rPr>
      </w:pPr>
      <w:r w:rsidRPr="00F80EBC">
        <w:rPr>
          <w:rFonts w:cstheme="minorHAnsi"/>
          <w:sz w:val="24"/>
          <w:szCs w:val="24"/>
        </w:rPr>
        <w:lastRenderedPageBreak/>
        <w:t xml:space="preserve">Chris Wood motioned to approve the </w:t>
      </w:r>
      <w:r w:rsidR="006930CF" w:rsidRPr="00F80EBC">
        <w:rPr>
          <w:rFonts w:cstheme="minorHAnsi"/>
          <w:sz w:val="24"/>
          <w:szCs w:val="24"/>
        </w:rPr>
        <w:t>minutes for the meeting of January 27, 2025</w:t>
      </w:r>
      <w:r w:rsidR="00DE1CAF" w:rsidRPr="00F80EBC">
        <w:rPr>
          <w:rFonts w:cstheme="minorHAnsi"/>
          <w:sz w:val="24"/>
          <w:szCs w:val="24"/>
        </w:rPr>
        <w:t xml:space="preserve">. </w:t>
      </w:r>
      <w:r w:rsidR="00761FA8" w:rsidRPr="00F80EBC">
        <w:rPr>
          <w:rFonts w:cstheme="minorHAnsi"/>
          <w:sz w:val="24"/>
          <w:szCs w:val="24"/>
        </w:rPr>
        <w:t xml:space="preserve">Denise Davis seconded the motion. The minutes were approved unanimously. </w:t>
      </w:r>
      <w:r w:rsidR="00761FA8" w:rsidRPr="00F80EBC">
        <w:rPr>
          <w:rFonts w:cstheme="minorHAnsi"/>
          <w:sz w:val="24"/>
          <w:szCs w:val="24"/>
        </w:rPr>
        <w:tab/>
      </w:r>
      <w:r w:rsidR="005E1E17" w:rsidRPr="00F80EBC">
        <w:rPr>
          <w:rFonts w:cstheme="minorHAnsi"/>
          <w:sz w:val="24"/>
          <w:szCs w:val="24"/>
        </w:rPr>
        <w:br/>
      </w:r>
    </w:p>
    <w:p w14:paraId="3788B7A7" w14:textId="380B5124" w:rsidR="00F905CD" w:rsidRPr="00F80EBC" w:rsidRDefault="00D4293D" w:rsidP="00DB24B6">
      <w:pPr>
        <w:pStyle w:val="ListParagraph"/>
        <w:numPr>
          <w:ilvl w:val="0"/>
          <w:numId w:val="19"/>
        </w:numPr>
        <w:jc w:val="both"/>
        <w:rPr>
          <w:rFonts w:cstheme="minorHAnsi"/>
          <w:sz w:val="24"/>
          <w:szCs w:val="24"/>
        </w:rPr>
      </w:pPr>
      <w:r w:rsidRPr="00F80EBC">
        <w:rPr>
          <w:rFonts w:cstheme="minorHAnsi"/>
          <w:b/>
          <w:bCs/>
          <w:sz w:val="24"/>
          <w:szCs w:val="24"/>
        </w:rPr>
        <w:t>BOARD MEMBER ANNOUNCEMENTS/REQUESTS/DISCUSSION</w:t>
      </w:r>
      <w:r w:rsidR="002817E0" w:rsidRPr="00F80EBC">
        <w:rPr>
          <w:rFonts w:cstheme="minorHAnsi"/>
          <w:b/>
          <w:bCs/>
          <w:sz w:val="24"/>
          <w:szCs w:val="24"/>
        </w:rPr>
        <w:t xml:space="preserve"> AND REPORTS BACK ON ANSWERED REQUESTS </w:t>
      </w:r>
      <w:r w:rsidR="00A57973" w:rsidRPr="00F80EBC">
        <w:rPr>
          <w:rFonts w:cstheme="minorHAnsi"/>
          <w:b/>
          <w:bCs/>
          <w:sz w:val="24"/>
          <w:szCs w:val="24"/>
        </w:rPr>
        <w:tab/>
      </w:r>
      <w:r w:rsidR="00F905CD" w:rsidRPr="00F80EBC">
        <w:rPr>
          <w:rFonts w:cstheme="minorHAnsi"/>
          <w:b/>
          <w:bCs/>
          <w:sz w:val="24"/>
          <w:szCs w:val="24"/>
        </w:rPr>
        <w:tab/>
      </w:r>
      <w:r w:rsidR="00F905CD" w:rsidRPr="00F80EBC">
        <w:rPr>
          <w:rFonts w:cstheme="minorHAnsi"/>
          <w:b/>
          <w:bCs/>
          <w:sz w:val="24"/>
          <w:szCs w:val="24"/>
        </w:rPr>
        <w:br/>
      </w:r>
      <w:r w:rsidR="00F905CD" w:rsidRPr="00F80EBC">
        <w:rPr>
          <w:rFonts w:cstheme="minorHAnsi"/>
          <w:b/>
          <w:bCs/>
          <w:sz w:val="24"/>
          <w:szCs w:val="24"/>
        </w:rPr>
        <w:br/>
      </w:r>
      <w:r w:rsidR="00D87380" w:rsidRPr="00F80EBC">
        <w:rPr>
          <w:sz w:val="24"/>
          <w:szCs w:val="24"/>
        </w:rPr>
        <w:t>Denise Davis reminded attendees that the public comment period is now open for the Sand Harbor Master Plan. She explained that comments were previously collected in the fall, and a new proposal has since been developed to improve the Sand Harbor experience. While she didn’t have the exact URL on hand, she noted that the plan and its history can be easily found by searching for “Sand Harbor Master Plan” online. The page includes background on Sand Harbor and outlines proposed ideas to help maintain its usefulness into the future.</w:t>
      </w:r>
    </w:p>
    <w:p w14:paraId="34542EB0" w14:textId="77777777" w:rsidR="00F700CB" w:rsidRPr="00F80EBC" w:rsidRDefault="00F700CB" w:rsidP="00DB24B6">
      <w:pPr>
        <w:ind w:left="720"/>
        <w:jc w:val="both"/>
        <w:rPr>
          <w:rFonts w:cstheme="minorHAnsi"/>
          <w:sz w:val="24"/>
          <w:szCs w:val="24"/>
        </w:rPr>
      </w:pPr>
    </w:p>
    <w:p w14:paraId="29CF019D" w14:textId="77777777" w:rsidR="00450C19" w:rsidRPr="00F80EBC" w:rsidRDefault="00F06365" w:rsidP="00DB24B6">
      <w:pPr>
        <w:pStyle w:val="ListParagraph"/>
        <w:numPr>
          <w:ilvl w:val="0"/>
          <w:numId w:val="19"/>
        </w:numPr>
        <w:jc w:val="both"/>
        <w:rPr>
          <w:rFonts w:cstheme="minorHAnsi"/>
          <w:sz w:val="24"/>
          <w:szCs w:val="24"/>
        </w:rPr>
      </w:pPr>
      <w:r w:rsidRPr="00F80EBC">
        <w:rPr>
          <w:rFonts w:cstheme="minorHAnsi"/>
          <w:b/>
          <w:bCs/>
          <w:sz w:val="24"/>
          <w:szCs w:val="24"/>
        </w:rPr>
        <w:t xml:space="preserve"> GENERAL PUBLIC COMMENT</w:t>
      </w:r>
      <w:r w:rsidRPr="00F80EBC">
        <w:rPr>
          <w:rFonts w:cstheme="minorHAnsi"/>
          <w:b/>
          <w:bCs/>
          <w:sz w:val="24"/>
          <w:szCs w:val="24"/>
        </w:rPr>
        <w:tab/>
      </w:r>
      <w:r w:rsidRPr="00F80EBC">
        <w:rPr>
          <w:rFonts w:cstheme="minorHAnsi"/>
          <w:b/>
          <w:bCs/>
          <w:sz w:val="24"/>
          <w:szCs w:val="24"/>
        </w:rPr>
        <w:br/>
      </w:r>
      <w:r w:rsidR="002E01D9" w:rsidRPr="00F80EBC">
        <w:rPr>
          <w:rFonts w:cstheme="minorHAnsi"/>
          <w:b/>
          <w:bCs/>
          <w:sz w:val="24"/>
          <w:szCs w:val="24"/>
        </w:rPr>
        <w:br/>
      </w:r>
      <w:r w:rsidR="00854CD7" w:rsidRPr="00F80EBC">
        <w:rPr>
          <w:rFonts w:cstheme="minorHAnsi"/>
          <w:sz w:val="24"/>
          <w:szCs w:val="24"/>
        </w:rPr>
        <w:t>Aaron Vanderpool suggested that any future flyers about trail usage should include a reminder that breaking the rules or laws can ruin the experience for everyone. He noted that it often just takes one person to cause problems for the whole community</w:t>
      </w:r>
      <w:r w:rsidR="00854CD7" w:rsidRPr="00F80EBC">
        <w:rPr>
          <w:rFonts w:cstheme="minorHAnsi"/>
          <w:sz w:val="24"/>
          <w:szCs w:val="24"/>
        </w:rPr>
        <w:tab/>
        <w:t>.</w:t>
      </w:r>
      <w:r w:rsidR="00CC416C" w:rsidRPr="00F80EBC">
        <w:rPr>
          <w:rFonts w:cstheme="minorHAnsi"/>
          <w:sz w:val="24"/>
          <w:szCs w:val="24"/>
        </w:rPr>
        <w:br/>
      </w:r>
      <w:r w:rsidR="00CC416C" w:rsidRPr="00F80EBC">
        <w:rPr>
          <w:rFonts w:cstheme="minorHAnsi"/>
          <w:sz w:val="24"/>
          <w:szCs w:val="24"/>
        </w:rPr>
        <w:br/>
      </w:r>
      <w:r w:rsidR="004A5387" w:rsidRPr="00F80EBC">
        <w:rPr>
          <w:rFonts w:cstheme="minorHAnsi"/>
          <w:sz w:val="24"/>
          <w:szCs w:val="24"/>
        </w:rPr>
        <w:t>Alexandra Wilson announced that the April CAB meeting will likely focus on fire safety, specifically defensible space and home hardening, in collaboration with the North Lake Tahoe Fire Protection District and UNR’s Living with Fire program. She also mentioned that the May CAB meeting conflicts with a session of the Washoe Tahoe Academy and asked whether the group wanted to consider rescheduling. Roxanna Dunn responded that she is considering attending the academy but would not move the CAB meeting, opting instead to miss the academy session and catch up on her own.</w:t>
      </w:r>
      <w:r w:rsidR="004A5387" w:rsidRPr="00F80EBC">
        <w:rPr>
          <w:rFonts w:cstheme="minorHAnsi"/>
          <w:sz w:val="24"/>
          <w:szCs w:val="24"/>
        </w:rPr>
        <w:tab/>
      </w:r>
    </w:p>
    <w:p w14:paraId="057D9C29" w14:textId="77777777" w:rsidR="00450C19" w:rsidRPr="00F80EBC" w:rsidRDefault="00450C19" w:rsidP="00DB24B6">
      <w:pPr>
        <w:pStyle w:val="ListParagraph"/>
        <w:jc w:val="both"/>
        <w:rPr>
          <w:rFonts w:cstheme="minorHAnsi"/>
          <w:b/>
          <w:bCs/>
          <w:sz w:val="24"/>
          <w:szCs w:val="24"/>
        </w:rPr>
      </w:pPr>
    </w:p>
    <w:p w14:paraId="32C1D6E7" w14:textId="43711DE0" w:rsidR="00BD2343" w:rsidRPr="00F80EBC" w:rsidRDefault="00450C19" w:rsidP="00DB24B6">
      <w:pPr>
        <w:ind w:left="720"/>
        <w:jc w:val="both"/>
        <w:rPr>
          <w:rFonts w:cstheme="minorHAnsi"/>
          <w:sz w:val="24"/>
          <w:szCs w:val="24"/>
        </w:rPr>
      </w:pPr>
      <w:r w:rsidRPr="00F80EBC">
        <w:rPr>
          <w:rFonts w:cstheme="minorHAnsi"/>
          <w:sz w:val="24"/>
          <w:szCs w:val="24"/>
        </w:rPr>
        <w:t>Roxanna Dunn emphasized the importance of home hardening as a key fire prevention strategy. She shared that she has been watching educational videos and plans to install 1/16-inch mesh screens over her home vents this summer. She expressed a desire to hear from local experts—rather than relying on advice from places like Marin County—about fire-resistant vegetation suitable for the area. Roxanna urged community members to attend the upcoming defensible space and home hardening session, stressing that while evacuation planning is important, individual efforts to fireproof homes can make a major difference in protecting the community.</w:t>
      </w:r>
      <w:r w:rsidRPr="00F80EBC">
        <w:rPr>
          <w:rFonts w:cstheme="minorHAnsi"/>
          <w:sz w:val="24"/>
          <w:szCs w:val="24"/>
        </w:rPr>
        <w:tab/>
      </w:r>
      <w:r w:rsidR="0097645B" w:rsidRPr="00F80EBC">
        <w:rPr>
          <w:rFonts w:cstheme="minorHAnsi"/>
          <w:sz w:val="24"/>
          <w:szCs w:val="24"/>
        </w:rPr>
        <w:br/>
      </w:r>
    </w:p>
    <w:p w14:paraId="7B45A891" w14:textId="77777777" w:rsidR="00542B4B" w:rsidRPr="00F80EBC" w:rsidRDefault="00542B4B" w:rsidP="00DB24B6">
      <w:pPr>
        <w:pStyle w:val="ListParagraph"/>
        <w:jc w:val="both"/>
        <w:rPr>
          <w:rFonts w:cstheme="minorHAnsi"/>
          <w:sz w:val="24"/>
          <w:szCs w:val="24"/>
        </w:rPr>
      </w:pPr>
    </w:p>
    <w:p w14:paraId="5E52C5FB" w14:textId="77777777" w:rsidR="009C798D" w:rsidRPr="00F80EBC" w:rsidRDefault="009C798D" w:rsidP="00DB24B6">
      <w:pPr>
        <w:pStyle w:val="ListParagraph"/>
        <w:jc w:val="both"/>
        <w:rPr>
          <w:rFonts w:cstheme="minorHAnsi"/>
          <w:sz w:val="24"/>
          <w:szCs w:val="24"/>
        </w:rPr>
      </w:pPr>
    </w:p>
    <w:p w14:paraId="7E1C53E9" w14:textId="752840EF" w:rsidR="4AB4BCDD" w:rsidRPr="00F80EBC" w:rsidRDefault="6C40AD78" w:rsidP="00DB24B6">
      <w:pPr>
        <w:pStyle w:val="ListParagraph"/>
        <w:jc w:val="both"/>
        <w:rPr>
          <w:rFonts w:eastAsia="Aptos" w:cstheme="minorHAnsi"/>
          <w:color w:val="000000" w:themeColor="text1"/>
          <w:sz w:val="24"/>
          <w:szCs w:val="24"/>
        </w:rPr>
      </w:pPr>
      <w:r w:rsidRPr="00F80EBC">
        <w:rPr>
          <w:rFonts w:cstheme="minorHAnsi"/>
          <w:b/>
          <w:bCs/>
          <w:sz w:val="24"/>
          <w:szCs w:val="24"/>
        </w:rPr>
        <w:t>ADJOURNMENT-</w:t>
      </w:r>
      <w:r w:rsidR="00502099" w:rsidRPr="00F80EBC">
        <w:rPr>
          <w:rFonts w:eastAsia="Aptos" w:cstheme="minorHAnsi"/>
          <w:color w:val="000000" w:themeColor="text1"/>
          <w:sz w:val="24"/>
          <w:szCs w:val="24"/>
        </w:rPr>
        <w:t xml:space="preserve"> </w:t>
      </w:r>
      <w:r w:rsidRPr="00F80EBC">
        <w:rPr>
          <w:rFonts w:eastAsia="Aptos" w:cstheme="minorHAnsi"/>
          <w:color w:val="000000" w:themeColor="text1"/>
          <w:sz w:val="24"/>
          <w:szCs w:val="24"/>
        </w:rPr>
        <w:t xml:space="preserve">The meeting adjourned </w:t>
      </w:r>
      <w:r w:rsidR="00F93E2E" w:rsidRPr="00F80EBC">
        <w:rPr>
          <w:rFonts w:eastAsia="Aptos" w:cstheme="minorHAnsi"/>
          <w:color w:val="000000" w:themeColor="text1"/>
          <w:sz w:val="24"/>
          <w:szCs w:val="24"/>
        </w:rPr>
        <w:t>at 7:33</w:t>
      </w:r>
      <w:r w:rsidR="00573296" w:rsidRPr="00F80EBC">
        <w:rPr>
          <w:rFonts w:eastAsia="Aptos" w:cstheme="minorHAnsi"/>
          <w:color w:val="000000" w:themeColor="text1"/>
          <w:sz w:val="24"/>
          <w:szCs w:val="24"/>
        </w:rPr>
        <w:t xml:space="preserve"> </w:t>
      </w:r>
      <w:r w:rsidR="00A84967" w:rsidRPr="00F80EBC">
        <w:rPr>
          <w:rFonts w:eastAsia="Aptos" w:cstheme="minorHAnsi"/>
          <w:color w:val="000000" w:themeColor="text1"/>
          <w:sz w:val="24"/>
          <w:szCs w:val="24"/>
        </w:rPr>
        <w:t>p.m.</w:t>
      </w:r>
    </w:p>
    <w:p w14:paraId="0DBC9A34" w14:textId="77777777" w:rsidR="000A387B" w:rsidRPr="00F80EBC" w:rsidRDefault="000A387B" w:rsidP="00DB24B6">
      <w:pPr>
        <w:pStyle w:val="ListParagraph"/>
        <w:jc w:val="both"/>
        <w:rPr>
          <w:rFonts w:cstheme="minorHAnsi"/>
          <w:sz w:val="24"/>
          <w:szCs w:val="24"/>
        </w:rPr>
      </w:pPr>
    </w:p>
    <w:p w14:paraId="684FA018" w14:textId="77777777" w:rsidR="000A387B" w:rsidRPr="00F80EBC" w:rsidRDefault="000A387B" w:rsidP="00DB24B6">
      <w:pPr>
        <w:pStyle w:val="ListParagraph"/>
        <w:jc w:val="both"/>
        <w:rPr>
          <w:rFonts w:cstheme="minorHAnsi"/>
          <w:sz w:val="24"/>
          <w:szCs w:val="24"/>
        </w:rPr>
      </w:pPr>
    </w:p>
    <w:p w14:paraId="75A2D075" w14:textId="77777777" w:rsidR="000A387B" w:rsidRPr="00F80EBC" w:rsidRDefault="000A387B" w:rsidP="00DB24B6">
      <w:pPr>
        <w:pStyle w:val="ListParagraph"/>
        <w:jc w:val="both"/>
        <w:rPr>
          <w:rFonts w:cstheme="minorHAnsi"/>
          <w:sz w:val="24"/>
          <w:szCs w:val="24"/>
        </w:rPr>
      </w:pPr>
    </w:p>
    <w:p w14:paraId="3B004A17" w14:textId="1911E9D0" w:rsidR="000A387B" w:rsidRPr="00F80EBC" w:rsidRDefault="007852EF" w:rsidP="00DB24B6">
      <w:pPr>
        <w:pStyle w:val="ListParagraph"/>
        <w:jc w:val="both"/>
        <w:rPr>
          <w:rFonts w:cstheme="minorHAnsi"/>
          <w:sz w:val="24"/>
          <w:szCs w:val="24"/>
        </w:rPr>
      </w:pPr>
      <w:r w:rsidRPr="00F80EBC">
        <w:rPr>
          <w:rFonts w:cstheme="minorHAnsi"/>
          <w:sz w:val="24"/>
          <w:szCs w:val="24"/>
        </w:rPr>
        <w:t xml:space="preserve">Email from Ronda Tycer </w:t>
      </w:r>
    </w:p>
    <w:p w14:paraId="2B5928FD" w14:textId="77777777" w:rsidR="007852EF" w:rsidRPr="00F80EBC" w:rsidRDefault="007852EF" w:rsidP="00DB24B6">
      <w:pPr>
        <w:pStyle w:val="ListParagraph"/>
        <w:jc w:val="both"/>
        <w:rPr>
          <w:rFonts w:cstheme="minorHAnsi"/>
          <w:b/>
          <w:bCs/>
          <w:sz w:val="24"/>
          <w:szCs w:val="24"/>
        </w:rPr>
      </w:pPr>
      <w:r w:rsidRPr="00F80EBC">
        <w:rPr>
          <w:rFonts w:cstheme="minorHAnsi"/>
          <w:b/>
          <w:bCs/>
          <w:sz w:val="24"/>
          <w:szCs w:val="24"/>
        </w:rPr>
        <w:lastRenderedPageBreak/>
        <w:t>THE SOLUTION TO THE CONFLICT BETWEEN PEDESTRIANS AND E-BIKES</w:t>
      </w:r>
    </w:p>
    <w:p w14:paraId="16863845" w14:textId="77777777" w:rsidR="007852EF" w:rsidRPr="00F80EBC" w:rsidRDefault="007852EF" w:rsidP="00DB24B6">
      <w:pPr>
        <w:pStyle w:val="ListParagraph"/>
        <w:jc w:val="both"/>
        <w:rPr>
          <w:rFonts w:cstheme="minorHAnsi"/>
          <w:b/>
          <w:bCs/>
          <w:sz w:val="24"/>
          <w:szCs w:val="24"/>
        </w:rPr>
      </w:pPr>
      <w:r w:rsidRPr="00F80EBC">
        <w:rPr>
          <w:rFonts w:cstheme="minorHAnsi"/>
          <w:b/>
          <w:bCs/>
          <w:sz w:val="24"/>
          <w:szCs w:val="24"/>
        </w:rPr>
        <w:t xml:space="preserve">The basic problem is one of terminology. E-bikes are not bicycles. They have a motor. They are motorized vehicles and are a class of motor-cycle. In fact, the original motorcycles were simply bicycles on which were affixed small engines. ["In the early period of motorcycle history, many producers of </w:t>
      </w:r>
      <w:hyperlink r:id="rId12" w:tgtFrame="_blank" w:tooltip="Bicycle" w:history="1">
        <w:r w:rsidRPr="00F80EBC">
          <w:rPr>
            <w:rStyle w:val="Hyperlink"/>
            <w:rFonts w:cstheme="minorHAnsi"/>
            <w:b/>
            <w:bCs/>
            <w:sz w:val="24"/>
            <w:szCs w:val="24"/>
          </w:rPr>
          <w:t>bicycles</w:t>
        </w:r>
      </w:hyperlink>
      <w:r w:rsidRPr="00F80EBC">
        <w:rPr>
          <w:rFonts w:cstheme="minorHAnsi"/>
          <w:b/>
          <w:bCs/>
          <w:sz w:val="24"/>
          <w:szCs w:val="24"/>
        </w:rPr>
        <w:t xml:space="preserve"> adapted their designs to accommodate the new internal-combustion engine. As the engines became more powerful and designs outgrew the bicycle origins, the number of motorcycle producers increased.” [</w:t>
      </w:r>
      <w:hyperlink r:id="rId13" w:history="1">
        <w:r w:rsidRPr="00F80EBC">
          <w:rPr>
            <w:rStyle w:val="Hyperlink"/>
            <w:rFonts w:cstheme="minorHAnsi"/>
            <w:b/>
            <w:bCs/>
            <w:sz w:val="24"/>
            <w:szCs w:val="24"/>
          </w:rPr>
          <w:t>https://en.wikipedia.org/wiki/History_of_the_motorcycle</w:t>
        </w:r>
      </w:hyperlink>
      <w:r w:rsidRPr="00F80EBC">
        <w:rPr>
          <w:rFonts w:cstheme="minorHAnsi"/>
          <w:b/>
          <w:bCs/>
          <w:sz w:val="24"/>
          <w:szCs w:val="24"/>
        </w:rPr>
        <w:t>}</w:t>
      </w:r>
    </w:p>
    <w:p w14:paraId="3629780C" w14:textId="77777777" w:rsidR="007852EF" w:rsidRPr="00F80EBC" w:rsidRDefault="007852EF" w:rsidP="00DB24B6">
      <w:pPr>
        <w:pStyle w:val="ListParagraph"/>
        <w:jc w:val="both"/>
        <w:rPr>
          <w:rFonts w:cstheme="minorHAnsi"/>
          <w:b/>
          <w:bCs/>
          <w:sz w:val="24"/>
          <w:szCs w:val="24"/>
        </w:rPr>
      </w:pPr>
      <w:r w:rsidRPr="00F80EBC">
        <w:rPr>
          <w:rFonts w:cstheme="minorHAnsi"/>
          <w:b/>
          <w:bCs/>
          <w:sz w:val="24"/>
          <w:szCs w:val="24"/>
        </w:rPr>
        <w:t xml:space="preserve">Whether the motor is electric or gasoline is immaterial… in the same way that the same rules of the road apply for electric powered cars as for gas-powered cars. </w:t>
      </w:r>
    </w:p>
    <w:p w14:paraId="6FEF3B0C" w14:textId="77777777" w:rsidR="007852EF" w:rsidRPr="00F80EBC" w:rsidRDefault="007852EF" w:rsidP="00DB24B6">
      <w:pPr>
        <w:pStyle w:val="ListParagraph"/>
        <w:jc w:val="both"/>
        <w:rPr>
          <w:rFonts w:cstheme="minorHAnsi"/>
          <w:b/>
          <w:bCs/>
          <w:sz w:val="24"/>
          <w:szCs w:val="24"/>
        </w:rPr>
      </w:pPr>
      <w:r w:rsidRPr="00F80EBC">
        <w:rPr>
          <w:rFonts w:cstheme="minorHAnsi"/>
          <w:b/>
          <w:bCs/>
          <w:sz w:val="24"/>
          <w:szCs w:val="24"/>
        </w:rPr>
        <w:t xml:space="preserve">Because e-bikes have a motor, they must be subject to the same laws as all other motorized bikes. This means they should only be used on streets and trails specifically for motorbikes or motorcycles. That means they should NOT be on TRPA trails designed for pedestrians and bicycles. They should be on the street or on trails designated for motorbikes. And they should never be on pedestrian-only sidewalks. </w:t>
      </w:r>
    </w:p>
    <w:p w14:paraId="47B941A1" w14:textId="77777777" w:rsidR="007852EF" w:rsidRPr="00F80EBC" w:rsidRDefault="007852EF" w:rsidP="00DB24B6">
      <w:pPr>
        <w:pStyle w:val="ListParagraph"/>
        <w:jc w:val="both"/>
        <w:rPr>
          <w:rFonts w:cstheme="minorHAnsi"/>
          <w:b/>
          <w:bCs/>
          <w:sz w:val="24"/>
          <w:szCs w:val="24"/>
        </w:rPr>
      </w:pPr>
      <w:r w:rsidRPr="00F80EBC">
        <w:rPr>
          <w:rFonts w:cstheme="minorHAnsi"/>
          <w:b/>
          <w:bCs/>
          <w:sz w:val="24"/>
          <w:szCs w:val="24"/>
        </w:rPr>
        <w:t>IVCB should insist Washoe County put up signage around town saying that e-bikes are NOT allowed on bike paths used by pedestrians. Signs should be put up along the Village Blvd bike trail and the Lakeshore bike trail indicating that motorbikes and e-bikes are not allowed.</w:t>
      </w:r>
    </w:p>
    <w:p w14:paraId="2917AA83" w14:textId="77777777" w:rsidR="007852EF" w:rsidRPr="00F80EBC" w:rsidRDefault="007852EF" w:rsidP="00DB24B6">
      <w:pPr>
        <w:pStyle w:val="ListParagraph"/>
        <w:jc w:val="both"/>
        <w:rPr>
          <w:rFonts w:cstheme="minorHAnsi"/>
          <w:b/>
          <w:bCs/>
          <w:sz w:val="24"/>
          <w:szCs w:val="24"/>
        </w:rPr>
      </w:pPr>
      <w:r w:rsidRPr="00F80EBC">
        <w:rPr>
          <w:rFonts w:cstheme="minorHAnsi"/>
          <w:b/>
          <w:bCs/>
          <w:sz w:val="24"/>
          <w:szCs w:val="24"/>
        </w:rPr>
        <w:t xml:space="preserve">Any basin trails on which motorbikes are allowed through the wilderness should be clearly marked with signage at the entrance instructing hikers to move aside for motorbikes to pass. I believe the Tahoe Rim Trail allows bikes only on specific days of the week. A similar policy can be used for other wilderness trails. Hikers on these trails can take photos and report bikers for infractions. </w:t>
      </w:r>
    </w:p>
    <w:p w14:paraId="0BF52215" w14:textId="77777777" w:rsidR="007852EF" w:rsidRPr="00F80EBC" w:rsidRDefault="007852EF" w:rsidP="00DB24B6">
      <w:pPr>
        <w:pStyle w:val="ListParagraph"/>
        <w:jc w:val="both"/>
        <w:rPr>
          <w:rFonts w:cstheme="minorHAnsi"/>
          <w:b/>
          <w:bCs/>
          <w:sz w:val="24"/>
          <w:szCs w:val="24"/>
        </w:rPr>
      </w:pPr>
    </w:p>
    <w:p w14:paraId="562945D6" w14:textId="77777777" w:rsidR="007852EF" w:rsidRPr="00F80EBC" w:rsidRDefault="007852EF" w:rsidP="00DB24B6">
      <w:pPr>
        <w:pStyle w:val="ListParagraph"/>
        <w:jc w:val="both"/>
        <w:rPr>
          <w:rFonts w:cstheme="minorHAnsi"/>
          <w:b/>
          <w:bCs/>
          <w:sz w:val="24"/>
          <w:szCs w:val="24"/>
        </w:rPr>
      </w:pPr>
      <w:r w:rsidRPr="00F80EBC">
        <w:rPr>
          <w:rFonts w:cstheme="minorHAnsi"/>
          <w:b/>
          <w:bCs/>
          <w:sz w:val="24"/>
          <w:szCs w:val="24"/>
        </w:rPr>
        <w:t xml:space="preserve">Until Washoe County redefines e-bikes as the motorbikes they are, the problems with them will persist. </w:t>
      </w:r>
    </w:p>
    <w:p w14:paraId="08690427" w14:textId="77777777" w:rsidR="007852EF" w:rsidRPr="00F80EBC" w:rsidRDefault="007852EF" w:rsidP="00DB24B6">
      <w:pPr>
        <w:pStyle w:val="ListParagraph"/>
        <w:jc w:val="both"/>
        <w:rPr>
          <w:rFonts w:cstheme="minorHAnsi"/>
          <w:b/>
          <w:bCs/>
          <w:sz w:val="24"/>
          <w:szCs w:val="24"/>
        </w:rPr>
      </w:pPr>
    </w:p>
    <w:p w14:paraId="3FD104BD" w14:textId="77777777" w:rsidR="007852EF" w:rsidRPr="00F80EBC" w:rsidRDefault="007852EF" w:rsidP="00DB24B6">
      <w:pPr>
        <w:pStyle w:val="ListParagraph"/>
        <w:jc w:val="both"/>
        <w:rPr>
          <w:rFonts w:cstheme="minorHAnsi"/>
          <w:b/>
          <w:bCs/>
          <w:sz w:val="24"/>
          <w:szCs w:val="24"/>
        </w:rPr>
      </w:pPr>
      <w:r w:rsidRPr="00F80EBC">
        <w:rPr>
          <w:rFonts w:cstheme="minorHAnsi"/>
          <w:b/>
          <w:bCs/>
          <w:sz w:val="24"/>
          <w:szCs w:val="24"/>
        </w:rPr>
        <w:t>Ronda Tycer</w:t>
      </w:r>
    </w:p>
    <w:p w14:paraId="50AFA5D2" w14:textId="77777777" w:rsidR="007852EF" w:rsidRPr="00F80EBC" w:rsidRDefault="007852EF" w:rsidP="00DB24B6">
      <w:pPr>
        <w:pStyle w:val="ListParagraph"/>
        <w:jc w:val="both"/>
        <w:rPr>
          <w:rFonts w:cstheme="minorHAnsi"/>
          <w:b/>
          <w:bCs/>
          <w:sz w:val="24"/>
          <w:szCs w:val="24"/>
        </w:rPr>
      </w:pPr>
      <w:r w:rsidRPr="00F80EBC">
        <w:rPr>
          <w:rFonts w:cstheme="minorHAnsi"/>
          <w:b/>
          <w:bCs/>
          <w:sz w:val="24"/>
          <w:szCs w:val="24"/>
        </w:rPr>
        <w:t>Richard Miner</w:t>
      </w:r>
    </w:p>
    <w:p w14:paraId="1C85ACEF" w14:textId="77777777" w:rsidR="000A387B" w:rsidRPr="00F80EBC" w:rsidRDefault="000A387B" w:rsidP="00DB24B6">
      <w:pPr>
        <w:pStyle w:val="ListParagraph"/>
        <w:jc w:val="both"/>
        <w:rPr>
          <w:rFonts w:cstheme="minorHAnsi"/>
          <w:b/>
          <w:bCs/>
          <w:sz w:val="24"/>
          <w:szCs w:val="24"/>
        </w:rPr>
      </w:pPr>
    </w:p>
    <w:sectPr w:rsidR="000A387B" w:rsidRPr="00F80EBC" w:rsidSect="006F12FD">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92A6E" w14:textId="77777777" w:rsidR="004F34BA" w:rsidRDefault="004F34BA" w:rsidP="00FD499A">
      <w:pPr>
        <w:spacing w:after="0" w:line="240" w:lineRule="auto"/>
      </w:pPr>
      <w:r>
        <w:separator/>
      </w:r>
    </w:p>
  </w:endnote>
  <w:endnote w:type="continuationSeparator" w:id="0">
    <w:p w14:paraId="24A03CBE" w14:textId="77777777" w:rsidR="004F34BA" w:rsidRDefault="004F34BA" w:rsidP="00FD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5AF40" w14:textId="77777777" w:rsidR="005458B9" w:rsidRDefault="00545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0186638"/>
      <w:docPartObj>
        <w:docPartGallery w:val="Page Numbers (Bottom of Page)"/>
        <w:docPartUnique/>
      </w:docPartObj>
    </w:sdtPr>
    <w:sdtEndPr/>
    <w:sdtContent>
      <w:sdt>
        <w:sdtPr>
          <w:id w:val="1728636285"/>
          <w:docPartObj>
            <w:docPartGallery w:val="Page Numbers (Top of Page)"/>
            <w:docPartUnique/>
          </w:docPartObj>
        </w:sdtPr>
        <w:sdtEndPr/>
        <w:sdtContent>
          <w:p w14:paraId="4F42FFD0" w14:textId="13E17CD1" w:rsidR="00E37E80" w:rsidRDefault="00E37E8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662437" w14:textId="77777777" w:rsidR="00FD499A" w:rsidRDefault="00FD49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26B0E" w14:textId="77777777" w:rsidR="005458B9" w:rsidRDefault="00545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3D871" w14:textId="77777777" w:rsidR="004F34BA" w:rsidRDefault="004F34BA" w:rsidP="00FD499A">
      <w:pPr>
        <w:spacing w:after="0" w:line="240" w:lineRule="auto"/>
      </w:pPr>
      <w:r>
        <w:separator/>
      </w:r>
    </w:p>
  </w:footnote>
  <w:footnote w:type="continuationSeparator" w:id="0">
    <w:p w14:paraId="5B56F1B9" w14:textId="77777777" w:rsidR="004F34BA" w:rsidRDefault="004F34BA" w:rsidP="00FD499A">
      <w:pPr>
        <w:spacing w:after="0" w:line="240" w:lineRule="auto"/>
      </w:pPr>
      <w:r>
        <w:continuationSeparator/>
      </w:r>
    </w:p>
  </w:footnote>
  <w:footnote w:id="1">
    <w:p w14:paraId="7CF2D622" w14:textId="57F99A33" w:rsidR="00E37E80" w:rsidRDefault="00E37E80">
      <w:pPr>
        <w:pStyle w:val="FootnoteText"/>
      </w:pPr>
      <w:r>
        <w:rPr>
          <w:rStyle w:val="FootnoteReference"/>
        </w:rPr>
        <w:footnoteRef/>
      </w:r>
      <w:r>
        <w:t xml:space="preserve"> </w:t>
      </w:r>
      <w:r w:rsidR="002E15E6">
        <w:t xml:space="preserve">Davis gave a slide presentation showing inconsistent signage </w:t>
      </w:r>
      <w:r w:rsidR="00305550">
        <w:t>and other situations of concern.</w:t>
      </w:r>
    </w:p>
    <w:p w14:paraId="7A55F547" w14:textId="77777777" w:rsidR="00305550" w:rsidRDefault="0030555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AC9EA" w14:textId="77777777" w:rsidR="005458B9" w:rsidRDefault="005458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ustomXmlInsRangeStart w:id="1" w:author="McDonald, Casey" w:date="2025-04-18T13:50:00Z"/>
  <w:sdt>
    <w:sdtPr>
      <w:id w:val="-789351058"/>
      <w:docPartObj>
        <w:docPartGallery w:val="Watermarks"/>
        <w:docPartUnique/>
      </w:docPartObj>
    </w:sdtPr>
    <w:sdtContent>
      <w:customXmlInsRangeEnd w:id="1"/>
      <w:p w14:paraId="1C8AD9CA" w14:textId="07F72AE7" w:rsidR="00FD499A" w:rsidRDefault="005458B9">
        <w:pPr>
          <w:pStyle w:val="Header"/>
        </w:pPr>
        <w:ins w:id="2" w:author="McDonald, Casey" w:date="2025-04-18T13:50:00Z" w16du:dateUtc="2025-04-18T20:50:00Z">
          <w:r>
            <w:rPr>
              <w:noProof/>
            </w:rPr>
            <w:pict w14:anchorId="3A81B6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3" w:author="McDonald, Casey" w:date="2025-04-18T13:50:00Z"/>
    </w:sdtContent>
  </w:sdt>
  <w:customXmlInsRangeEnd w:i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20BFF" w14:textId="77777777" w:rsidR="005458B9" w:rsidRDefault="00545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D36C9"/>
    <w:multiLevelType w:val="multilevel"/>
    <w:tmpl w:val="DCA6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F47BC"/>
    <w:multiLevelType w:val="multilevel"/>
    <w:tmpl w:val="65200A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91BA2"/>
    <w:multiLevelType w:val="multilevel"/>
    <w:tmpl w:val="A67438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B1F07"/>
    <w:multiLevelType w:val="hybridMultilevel"/>
    <w:tmpl w:val="3B14EFF8"/>
    <w:lvl w:ilvl="0" w:tplc="9C4A3F54">
      <w:start w:val="1"/>
      <w:numFmt w:val="bullet"/>
      <w:lvlText w:val=""/>
      <w:lvlJc w:val="left"/>
      <w:pPr>
        <w:ind w:left="720" w:hanging="360"/>
      </w:pPr>
      <w:rPr>
        <w:rFonts w:ascii="Symbol" w:hAnsi="Symbol" w:hint="default"/>
      </w:rPr>
    </w:lvl>
    <w:lvl w:ilvl="1" w:tplc="0B0AD6D2">
      <w:start w:val="1"/>
      <w:numFmt w:val="bullet"/>
      <w:lvlText w:val="o"/>
      <w:lvlJc w:val="left"/>
      <w:pPr>
        <w:ind w:left="1440" w:hanging="360"/>
      </w:pPr>
      <w:rPr>
        <w:rFonts w:ascii="Courier New" w:hAnsi="Courier New" w:hint="default"/>
      </w:rPr>
    </w:lvl>
    <w:lvl w:ilvl="2" w:tplc="E8F4984C">
      <w:start w:val="1"/>
      <w:numFmt w:val="bullet"/>
      <w:lvlText w:val=""/>
      <w:lvlJc w:val="left"/>
      <w:pPr>
        <w:ind w:left="2160" w:hanging="360"/>
      </w:pPr>
      <w:rPr>
        <w:rFonts w:ascii="Wingdings" w:hAnsi="Wingdings" w:hint="default"/>
      </w:rPr>
    </w:lvl>
    <w:lvl w:ilvl="3" w:tplc="3B2C6E46">
      <w:start w:val="1"/>
      <w:numFmt w:val="bullet"/>
      <w:lvlText w:val=""/>
      <w:lvlJc w:val="left"/>
      <w:pPr>
        <w:ind w:left="2880" w:hanging="360"/>
      </w:pPr>
      <w:rPr>
        <w:rFonts w:ascii="Symbol" w:hAnsi="Symbol" w:hint="default"/>
      </w:rPr>
    </w:lvl>
    <w:lvl w:ilvl="4" w:tplc="E68E7EA6">
      <w:start w:val="1"/>
      <w:numFmt w:val="bullet"/>
      <w:lvlText w:val="o"/>
      <w:lvlJc w:val="left"/>
      <w:pPr>
        <w:ind w:left="3600" w:hanging="360"/>
      </w:pPr>
      <w:rPr>
        <w:rFonts w:ascii="Courier New" w:hAnsi="Courier New" w:hint="default"/>
      </w:rPr>
    </w:lvl>
    <w:lvl w:ilvl="5" w:tplc="04DCCCBA">
      <w:start w:val="1"/>
      <w:numFmt w:val="bullet"/>
      <w:lvlText w:val=""/>
      <w:lvlJc w:val="left"/>
      <w:pPr>
        <w:ind w:left="4320" w:hanging="360"/>
      </w:pPr>
      <w:rPr>
        <w:rFonts w:ascii="Wingdings" w:hAnsi="Wingdings" w:hint="default"/>
      </w:rPr>
    </w:lvl>
    <w:lvl w:ilvl="6" w:tplc="A0C8BDD6">
      <w:start w:val="1"/>
      <w:numFmt w:val="bullet"/>
      <w:lvlText w:val=""/>
      <w:lvlJc w:val="left"/>
      <w:pPr>
        <w:ind w:left="5040" w:hanging="360"/>
      </w:pPr>
      <w:rPr>
        <w:rFonts w:ascii="Symbol" w:hAnsi="Symbol" w:hint="default"/>
      </w:rPr>
    </w:lvl>
    <w:lvl w:ilvl="7" w:tplc="31F042F2">
      <w:start w:val="1"/>
      <w:numFmt w:val="bullet"/>
      <w:lvlText w:val="o"/>
      <w:lvlJc w:val="left"/>
      <w:pPr>
        <w:ind w:left="5760" w:hanging="360"/>
      </w:pPr>
      <w:rPr>
        <w:rFonts w:ascii="Courier New" w:hAnsi="Courier New" w:hint="default"/>
      </w:rPr>
    </w:lvl>
    <w:lvl w:ilvl="8" w:tplc="A2D698FC">
      <w:start w:val="1"/>
      <w:numFmt w:val="bullet"/>
      <w:lvlText w:val=""/>
      <w:lvlJc w:val="left"/>
      <w:pPr>
        <w:ind w:left="6480" w:hanging="360"/>
      </w:pPr>
      <w:rPr>
        <w:rFonts w:ascii="Wingdings" w:hAnsi="Wingdings" w:hint="default"/>
      </w:rPr>
    </w:lvl>
  </w:abstractNum>
  <w:abstractNum w:abstractNumId="4" w15:restartNumberingAfterBreak="0">
    <w:nsid w:val="15231BA1"/>
    <w:multiLevelType w:val="multilevel"/>
    <w:tmpl w:val="4B766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BC217E"/>
    <w:multiLevelType w:val="hybridMultilevel"/>
    <w:tmpl w:val="6ACA43A6"/>
    <w:lvl w:ilvl="0" w:tplc="BC72E7B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85732"/>
    <w:multiLevelType w:val="multilevel"/>
    <w:tmpl w:val="D2D48A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474186"/>
    <w:multiLevelType w:val="hybridMultilevel"/>
    <w:tmpl w:val="C1F68C84"/>
    <w:lvl w:ilvl="0" w:tplc="EDA09B84">
      <w:numFmt w:val="bullet"/>
      <w:lvlText w:val=""/>
      <w:lvlJc w:val="left"/>
      <w:pPr>
        <w:ind w:left="720" w:hanging="360"/>
      </w:pPr>
      <w:rPr>
        <w:rFonts w:ascii="Symbol" w:eastAsiaTheme="minorHAnsi" w:hAnsi="Symbol" w:cstheme="minorHAns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5B4C16"/>
    <w:multiLevelType w:val="multilevel"/>
    <w:tmpl w:val="3DE252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B84796"/>
    <w:multiLevelType w:val="multilevel"/>
    <w:tmpl w:val="0C6A92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C6E35C"/>
    <w:multiLevelType w:val="hybridMultilevel"/>
    <w:tmpl w:val="AB823B70"/>
    <w:lvl w:ilvl="0" w:tplc="FFFFFFFF">
      <w:start w:val="1"/>
      <w:numFmt w:val="decimal"/>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8315397"/>
    <w:multiLevelType w:val="hybridMultilevel"/>
    <w:tmpl w:val="32A68332"/>
    <w:lvl w:ilvl="0" w:tplc="BAF61796">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9075861"/>
    <w:multiLevelType w:val="multilevel"/>
    <w:tmpl w:val="8CA898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410855"/>
    <w:multiLevelType w:val="multilevel"/>
    <w:tmpl w:val="9780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2120C4"/>
    <w:multiLevelType w:val="multilevel"/>
    <w:tmpl w:val="63B6B6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286369"/>
    <w:multiLevelType w:val="multilevel"/>
    <w:tmpl w:val="F6DCEF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F90907"/>
    <w:multiLevelType w:val="multilevel"/>
    <w:tmpl w:val="FC2A63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7" w15:restartNumberingAfterBreak="0">
    <w:nsid w:val="59478BBD"/>
    <w:multiLevelType w:val="hybridMultilevel"/>
    <w:tmpl w:val="8A2A11EA"/>
    <w:lvl w:ilvl="0" w:tplc="7EDC589E">
      <w:start w:val="1"/>
      <w:numFmt w:val="decimal"/>
      <w:lvlText w:val="%1."/>
      <w:lvlJc w:val="left"/>
      <w:pPr>
        <w:ind w:left="720" w:hanging="360"/>
      </w:pPr>
    </w:lvl>
    <w:lvl w:ilvl="1" w:tplc="02467346">
      <w:start w:val="1"/>
      <w:numFmt w:val="lowerLetter"/>
      <w:lvlText w:val="%2."/>
      <w:lvlJc w:val="left"/>
      <w:pPr>
        <w:ind w:left="1440" w:hanging="360"/>
      </w:pPr>
    </w:lvl>
    <w:lvl w:ilvl="2" w:tplc="D9F4DDB0">
      <w:start w:val="1"/>
      <w:numFmt w:val="lowerRoman"/>
      <w:lvlText w:val="%3."/>
      <w:lvlJc w:val="right"/>
      <w:pPr>
        <w:ind w:left="2160" w:hanging="180"/>
      </w:pPr>
    </w:lvl>
    <w:lvl w:ilvl="3" w:tplc="5186E0F0">
      <w:start w:val="1"/>
      <w:numFmt w:val="decimal"/>
      <w:lvlText w:val="%4."/>
      <w:lvlJc w:val="left"/>
      <w:pPr>
        <w:ind w:left="2880" w:hanging="360"/>
      </w:pPr>
    </w:lvl>
    <w:lvl w:ilvl="4" w:tplc="FCAAB3D8">
      <w:start w:val="1"/>
      <w:numFmt w:val="lowerLetter"/>
      <w:lvlText w:val="%5."/>
      <w:lvlJc w:val="left"/>
      <w:pPr>
        <w:ind w:left="3600" w:hanging="360"/>
      </w:pPr>
    </w:lvl>
    <w:lvl w:ilvl="5" w:tplc="D51C14A8">
      <w:start w:val="1"/>
      <w:numFmt w:val="lowerRoman"/>
      <w:lvlText w:val="%6."/>
      <w:lvlJc w:val="right"/>
      <w:pPr>
        <w:ind w:left="4320" w:hanging="180"/>
      </w:pPr>
    </w:lvl>
    <w:lvl w:ilvl="6" w:tplc="F0E40026">
      <w:start w:val="1"/>
      <w:numFmt w:val="decimal"/>
      <w:lvlText w:val="%7."/>
      <w:lvlJc w:val="left"/>
      <w:pPr>
        <w:ind w:left="5040" w:hanging="360"/>
      </w:pPr>
    </w:lvl>
    <w:lvl w:ilvl="7" w:tplc="209C58C0">
      <w:start w:val="1"/>
      <w:numFmt w:val="lowerLetter"/>
      <w:lvlText w:val="%8."/>
      <w:lvlJc w:val="left"/>
      <w:pPr>
        <w:ind w:left="5760" w:hanging="360"/>
      </w:pPr>
    </w:lvl>
    <w:lvl w:ilvl="8" w:tplc="46489B00">
      <w:start w:val="1"/>
      <w:numFmt w:val="lowerRoman"/>
      <w:lvlText w:val="%9."/>
      <w:lvlJc w:val="right"/>
      <w:pPr>
        <w:ind w:left="6480" w:hanging="180"/>
      </w:pPr>
    </w:lvl>
  </w:abstractNum>
  <w:abstractNum w:abstractNumId="18" w15:restartNumberingAfterBreak="0">
    <w:nsid w:val="6CC17FB8"/>
    <w:multiLevelType w:val="hybridMultilevel"/>
    <w:tmpl w:val="8D1CD7B2"/>
    <w:lvl w:ilvl="0" w:tplc="C3C02A98">
      <w:numFmt w:val="bullet"/>
      <w:lvlText w:val=""/>
      <w:lvlJc w:val="left"/>
      <w:pPr>
        <w:ind w:left="1080" w:hanging="360"/>
      </w:pPr>
      <w:rPr>
        <w:rFonts w:ascii="Symbol" w:eastAsiaTheme="minorHAnsi" w:hAnsi="Symbol" w:cstheme="minorHAns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EB738E9"/>
    <w:multiLevelType w:val="hybridMultilevel"/>
    <w:tmpl w:val="29A40720"/>
    <w:lvl w:ilvl="0" w:tplc="FFFFFFFF">
      <w:start w:val="1"/>
      <w:numFmt w:val="decimal"/>
      <w:lvlText w:val="%1."/>
      <w:lvlJc w:val="left"/>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B556BB"/>
    <w:multiLevelType w:val="multilevel"/>
    <w:tmpl w:val="032E6C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042125"/>
    <w:multiLevelType w:val="multilevel"/>
    <w:tmpl w:val="67ACB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3596767">
    <w:abstractNumId w:val="3"/>
  </w:num>
  <w:num w:numId="2" w16cid:durableId="1882282276">
    <w:abstractNumId w:val="17"/>
  </w:num>
  <w:num w:numId="3" w16cid:durableId="2011788980">
    <w:abstractNumId w:val="4"/>
  </w:num>
  <w:num w:numId="4" w16cid:durableId="2018657328">
    <w:abstractNumId w:val="13"/>
  </w:num>
  <w:num w:numId="5" w16cid:durableId="1227184602">
    <w:abstractNumId w:val="1"/>
  </w:num>
  <w:num w:numId="6" w16cid:durableId="442848078">
    <w:abstractNumId w:val="21"/>
  </w:num>
  <w:num w:numId="7" w16cid:durableId="832989689">
    <w:abstractNumId w:val="6"/>
  </w:num>
  <w:num w:numId="8" w16cid:durableId="208567273">
    <w:abstractNumId w:val="9"/>
  </w:num>
  <w:num w:numId="9" w16cid:durableId="1758213090">
    <w:abstractNumId w:val="12"/>
  </w:num>
  <w:num w:numId="10" w16cid:durableId="1367872310">
    <w:abstractNumId w:val="8"/>
  </w:num>
  <w:num w:numId="11" w16cid:durableId="726686785">
    <w:abstractNumId w:val="15"/>
  </w:num>
  <w:num w:numId="12" w16cid:durableId="1007944703">
    <w:abstractNumId w:val="20"/>
  </w:num>
  <w:num w:numId="13" w16cid:durableId="2091730943">
    <w:abstractNumId w:val="16"/>
  </w:num>
  <w:num w:numId="14" w16cid:durableId="211187373">
    <w:abstractNumId w:val="10"/>
  </w:num>
  <w:num w:numId="15" w16cid:durableId="527986276">
    <w:abstractNumId w:val="2"/>
  </w:num>
  <w:num w:numId="16" w16cid:durableId="338852880">
    <w:abstractNumId w:val="0"/>
  </w:num>
  <w:num w:numId="17" w16cid:durableId="324868743">
    <w:abstractNumId w:val="14"/>
  </w:num>
  <w:num w:numId="18" w16cid:durableId="74593616">
    <w:abstractNumId w:val="19"/>
  </w:num>
  <w:num w:numId="19" w16cid:durableId="1582905851">
    <w:abstractNumId w:val="5"/>
  </w:num>
  <w:num w:numId="20" w16cid:durableId="990794409">
    <w:abstractNumId w:val="11"/>
  </w:num>
  <w:num w:numId="21" w16cid:durableId="1320571674">
    <w:abstractNumId w:val="18"/>
  </w:num>
  <w:num w:numId="22" w16cid:durableId="6835643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Donald, Casey">
    <w15:presenceInfo w15:providerId="AD" w15:userId="S::CaMcdonald@washoecounty.gov::3b5d76e5-a1a8-438a-950a-93ffd8aae6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FA"/>
    <w:rsid w:val="00000215"/>
    <w:rsid w:val="00002259"/>
    <w:rsid w:val="00003733"/>
    <w:rsid w:val="00003931"/>
    <w:rsid w:val="00003B23"/>
    <w:rsid w:val="00003D43"/>
    <w:rsid w:val="00004EBA"/>
    <w:rsid w:val="0000534F"/>
    <w:rsid w:val="0000661D"/>
    <w:rsid w:val="0000775A"/>
    <w:rsid w:val="00007EFD"/>
    <w:rsid w:val="000112E4"/>
    <w:rsid w:val="00011913"/>
    <w:rsid w:val="000141E8"/>
    <w:rsid w:val="00014AA7"/>
    <w:rsid w:val="000158FF"/>
    <w:rsid w:val="000160D7"/>
    <w:rsid w:val="000202C4"/>
    <w:rsid w:val="000204F4"/>
    <w:rsid w:val="00020C59"/>
    <w:rsid w:val="000227E2"/>
    <w:rsid w:val="00022BAA"/>
    <w:rsid w:val="00024966"/>
    <w:rsid w:val="00024CE2"/>
    <w:rsid w:val="000278BF"/>
    <w:rsid w:val="000302AA"/>
    <w:rsid w:val="00032D23"/>
    <w:rsid w:val="00037048"/>
    <w:rsid w:val="00037126"/>
    <w:rsid w:val="00037E55"/>
    <w:rsid w:val="00041A5C"/>
    <w:rsid w:val="00044E86"/>
    <w:rsid w:val="0004687F"/>
    <w:rsid w:val="00050803"/>
    <w:rsid w:val="00051009"/>
    <w:rsid w:val="000517CF"/>
    <w:rsid w:val="000520EF"/>
    <w:rsid w:val="0005308E"/>
    <w:rsid w:val="000534E0"/>
    <w:rsid w:val="000538BD"/>
    <w:rsid w:val="00053EC9"/>
    <w:rsid w:val="00057888"/>
    <w:rsid w:val="00063E8D"/>
    <w:rsid w:val="00063F66"/>
    <w:rsid w:val="0006453F"/>
    <w:rsid w:val="0006479C"/>
    <w:rsid w:val="00066F86"/>
    <w:rsid w:val="000727B7"/>
    <w:rsid w:val="0007290D"/>
    <w:rsid w:val="000746B3"/>
    <w:rsid w:val="00074F6B"/>
    <w:rsid w:val="00075C31"/>
    <w:rsid w:val="0007615D"/>
    <w:rsid w:val="0007655D"/>
    <w:rsid w:val="000772F9"/>
    <w:rsid w:val="00080E3B"/>
    <w:rsid w:val="0008295E"/>
    <w:rsid w:val="000830E5"/>
    <w:rsid w:val="000839E9"/>
    <w:rsid w:val="0008431F"/>
    <w:rsid w:val="00084F82"/>
    <w:rsid w:val="00087A02"/>
    <w:rsid w:val="000900BD"/>
    <w:rsid w:val="000902B2"/>
    <w:rsid w:val="00092CC5"/>
    <w:rsid w:val="00094A77"/>
    <w:rsid w:val="000959AD"/>
    <w:rsid w:val="00096705"/>
    <w:rsid w:val="0009692F"/>
    <w:rsid w:val="00096CC4"/>
    <w:rsid w:val="00097636"/>
    <w:rsid w:val="000A0531"/>
    <w:rsid w:val="000A108C"/>
    <w:rsid w:val="000A22E3"/>
    <w:rsid w:val="000A24E2"/>
    <w:rsid w:val="000A387B"/>
    <w:rsid w:val="000A3E73"/>
    <w:rsid w:val="000A4328"/>
    <w:rsid w:val="000A52F1"/>
    <w:rsid w:val="000A6BBD"/>
    <w:rsid w:val="000B3D68"/>
    <w:rsid w:val="000B4066"/>
    <w:rsid w:val="000B4AB7"/>
    <w:rsid w:val="000B7AC0"/>
    <w:rsid w:val="000C0C19"/>
    <w:rsid w:val="000C1BF8"/>
    <w:rsid w:val="000C2559"/>
    <w:rsid w:val="000C3071"/>
    <w:rsid w:val="000C5954"/>
    <w:rsid w:val="000C79D2"/>
    <w:rsid w:val="000C7A66"/>
    <w:rsid w:val="000C7D46"/>
    <w:rsid w:val="000D0FF7"/>
    <w:rsid w:val="000D110A"/>
    <w:rsid w:val="000D39EC"/>
    <w:rsid w:val="000D4394"/>
    <w:rsid w:val="000D7896"/>
    <w:rsid w:val="000E2851"/>
    <w:rsid w:val="000E2AC5"/>
    <w:rsid w:val="000E4C55"/>
    <w:rsid w:val="000E5F2B"/>
    <w:rsid w:val="000E7F78"/>
    <w:rsid w:val="000F0DAE"/>
    <w:rsid w:val="000F11F2"/>
    <w:rsid w:val="000F16CD"/>
    <w:rsid w:val="000F5DA8"/>
    <w:rsid w:val="000F66B6"/>
    <w:rsid w:val="000F7231"/>
    <w:rsid w:val="00100E3E"/>
    <w:rsid w:val="00103129"/>
    <w:rsid w:val="00103257"/>
    <w:rsid w:val="0010341A"/>
    <w:rsid w:val="001057D0"/>
    <w:rsid w:val="00106189"/>
    <w:rsid w:val="00106B6A"/>
    <w:rsid w:val="001108A3"/>
    <w:rsid w:val="0011121B"/>
    <w:rsid w:val="001115B1"/>
    <w:rsid w:val="00111B7F"/>
    <w:rsid w:val="00111C45"/>
    <w:rsid w:val="0011373B"/>
    <w:rsid w:val="0011602E"/>
    <w:rsid w:val="0011619D"/>
    <w:rsid w:val="00116CAE"/>
    <w:rsid w:val="00117127"/>
    <w:rsid w:val="00117533"/>
    <w:rsid w:val="001225A1"/>
    <w:rsid w:val="00122670"/>
    <w:rsid w:val="001245B1"/>
    <w:rsid w:val="001247F1"/>
    <w:rsid w:val="00124C90"/>
    <w:rsid w:val="00124D55"/>
    <w:rsid w:val="00125902"/>
    <w:rsid w:val="00126743"/>
    <w:rsid w:val="00126CB4"/>
    <w:rsid w:val="00130249"/>
    <w:rsid w:val="001311A7"/>
    <w:rsid w:val="0013216B"/>
    <w:rsid w:val="0013221C"/>
    <w:rsid w:val="001322AA"/>
    <w:rsid w:val="00132C8C"/>
    <w:rsid w:val="00134255"/>
    <w:rsid w:val="001356D1"/>
    <w:rsid w:val="00135F0A"/>
    <w:rsid w:val="00141274"/>
    <w:rsid w:val="00141EBA"/>
    <w:rsid w:val="00144DA3"/>
    <w:rsid w:val="00147B32"/>
    <w:rsid w:val="00150776"/>
    <w:rsid w:val="00152337"/>
    <w:rsid w:val="001523EE"/>
    <w:rsid w:val="00153A90"/>
    <w:rsid w:val="00157E60"/>
    <w:rsid w:val="00160C03"/>
    <w:rsid w:val="00161E0B"/>
    <w:rsid w:val="00162F26"/>
    <w:rsid w:val="001651AD"/>
    <w:rsid w:val="001652F5"/>
    <w:rsid w:val="0017048C"/>
    <w:rsid w:val="001707D3"/>
    <w:rsid w:val="00170B10"/>
    <w:rsid w:val="001731B5"/>
    <w:rsid w:val="001742BC"/>
    <w:rsid w:val="001769DF"/>
    <w:rsid w:val="0017707C"/>
    <w:rsid w:val="001818A8"/>
    <w:rsid w:val="00182A6C"/>
    <w:rsid w:val="00184B6F"/>
    <w:rsid w:val="0018558E"/>
    <w:rsid w:val="00186899"/>
    <w:rsid w:val="00186EA0"/>
    <w:rsid w:val="00187E10"/>
    <w:rsid w:val="0019120C"/>
    <w:rsid w:val="00195737"/>
    <w:rsid w:val="00195E3D"/>
    <w:rsid w:val="001A1C67"/>
    <w:rsid w:val="001A3952"/>
    <w:rsid w:val="001A495A"/>
    <w:rsid w:val="001A6506"/>
    <w:rsid w:val="001A703B"/>
    <w:rsid w:val="001B4BD7"/>
    <w:rsid w:val="001B5FD8"/>
    <w:rsid w:val="001B6890"/>
    <w:rsid w:val="001B6FD1"/>
    <w:rsid w:val="001C0BFE"/>
    <w:rsid w:val="001C284F"/>
    <w:rsid w:val="001C2C05"/>
    <w:rsid w:val="001C4D16"/>
    <w:rsid w:val="001C538E"/>
    <w:rsid w:val="001C701B"/>
    <w:rsid w:val="001C8E4E"/>
    <w:rsid w:val="001D38ED"/>
    <w:rsid w:val="001D52A5"/>
    <w:rsid w:val="001D5313"/>
    <w:rsid w:val="001D6B5E"/>
    <w:rsid w:val="001D6CA5"/>
    <w:rsid w:val="001E25C6"/>
    <w:rsid w:val="001E463B"/>
    <w:rsid w:val="001E4BE3"/>
    <w:rsid w:val="001E513D"/>
    <w:rsid w:val="001E6B14"/>
    <w:rsid w:val="001E6DD1"/>
    <w:rsid w:val="001E7061"/>
    <w:rsid w:val="001E7C6D"/>
    <w:rsid w:val="001F1B14"/>
    <w:rsid w:val="001F1CEF"/>
    <w:rsid w:val="001F29CE"/>
    <w:rsid w:val="001F60B2"/>
    <w:rsid w:val="001F7C9C"/>
    <w:rsid w:val="002017A7"/>
    <w:rsid w:val="002036FD"/>
    <w:rsid w:val="00203E82"/>
    <w:rsid w:val="002057F8"/>
    <w:rsid w:val="00206D30"/>
    <w:rsid w:val="0020766D"/>
    <w:rsid w:val="0021011B"/>
    <w:rsid w:val="00216080"/>
    <w:rsid w:val="0021651D"/>
    <w:rsid w:val="00216905"/>
    <w:rsid w:val="00217E27"/>
    <w:rsid w:val="00220C67"/>
    <w:rsid w:val="00221162"/>
    <w:rsid w:val="002222B4"/>
    <w:rsid w:val="002222E5"/>
    <w:rsid w:val="00224B1E"/>
    <w:rsid w:val="00225831"/>
    <w:rsid w:val="00226A8B"/>
    <w:rsid w:val="0022733B"/>
    <w:rsid w:val="00227971"/>
    <w:rsid w:val="002313E0"/>
    <w:rsid w:val="00233042"/>
    <w:rsid w:val="00235119"/>
    <w:rsid w:val="00235471"/>
    <w:rsid w:val="00236524"/>
    <w:rsid w:val="0023655C"/>
    <w:rsid w:val="00237A20"/>
    <w:rsid w:val="00237BC0"/>
    <w:rsid w:val="00240E02"/>
    <w:rsid w:val="00241982"/>
    <w:rsid w:val="002425A7"/>
    <w:rsid w:val="00244E65"/>
    <w:rsid w:val="0025222E"/>
    <w:rsid w:val="00252A11"/>
    <w:rsid w:val="00252E89"/>
    <w:rsid w:val="0025399A"/>
    <w:rsid w:val="0025793C"/>
    <w:rsid w:val="00260FEE"/>
    <w:rsid w:val="00265E11"/>
    <w:rsid w:val="00270C7D"/>
    <w:rsid w:val="00271CB1"/>
    <w:rsid w:val="00271E46"/>
    <w:rsid w:val="00272048"/>
    <w:rsid w:val="002736EE"/>
    <w:rsid w:val="00274279"/>
    <w:rsid w:val="002751BC"/>
    <w:rsid w:val="00276476"/>
    <w:rsid w:val="002817E0"/>
    <w:rsid w:val="0028229A"/>
    <w:rsid w:val="002825D3"/>
    <w:rsid w:val="0028278D"/>
    <w:rsid w:val="00282814"/>
    <w:rsid w:val="00283AE2"/>
    <w:rsid w:val="00285FE0"/>
    <w:rsid w:val="002868F8"/>
    <w:rsid w:val="00287F34"/>
    <w:rsid w:val="002940AD"/>
    <w:rsid w:val="00296E0B"/>
    <w:rsid w:val="002A0E37"/>
    <w:rsid w:val="002A0E44"/>
    <w:rsid w:val="002A0EB7"/>
    <w:rsid w:val="002A1578"/>
    <w:rsid w:val="002A24EA"/>
    <w:rsid w:val="002A3C5A"/>
    <w:rsid w:val="002A4194"/>
    <w:rsid w:val="002A45B6"/>
    <w:rsid w:val="002A5508"/>
    <w:rsid w:val="002A648F"/>
    <w:rsid w:val="002A6EA0"/>
    <w:rsid w:val="002A781C"/>
    <w:rsid w:val="002B388B"/>
    <w:rsid w:val="002B3926"/>
    <w:rsid w:val="002B4BD3"/>
    <w:rsid w:val="002C0DB4"/>
    <w:rsid w:val="002C2816"/>
    <w:rsid w:val="002C47AB"/>
    <w:rsid w:val="002C4D72"/>
    <w:rsid w:val="002C7EC9"/>
    <w:rsid w:val="002D3503"/>
    <w:rsid w:val="002D64A8"/>
    <w:rsid w:val="002D6678"/>
    <w:rsid w:val="002E01D9"/>
    <w:rsid w:val="002E0A61"/>
    <w:rsid w:val="002E0C8F"/>
    <w:rsid w:val="002E151F"/>
    <w:rsid w:val="002E15E6"/>
    <w:rsid w:val="002E25E7"/>
    <w:rsid w:val="002E27A7"/>
    <w:rsid w:val="002E3281"/>
    <w:rsid w:val="002E3291"/>
    <w:rsid w:val="002E5776"/>
    <w:rsid w:val="002E6908"/>
    <w:rsid w:val="002F2A8C"/>
    <w:rsid w:val="002F3123"/>
    <w:rsid w:val="002F5FA4"/>
    <w:rsid w:val="002F6ED6"/>
    <w:rsid w:val="003006C6"/>
    <w:rsid w:val="00303C2E"/>
    <w:rsid w:val="00303D0E"/>
    <w:rsid w:val="00304EC3"/>
    <w:rsid w:val="003051A8"/>
    <w:rsid w:val="00305550"/>
    <w:rsid w:val="003122C7"/>
    <w:rsid w:val="00312C80"/>
    <w:rsid w:val="00313BDF"/>
    <w:rsid w:val="00313C28"/>
    <w:rsid w:val="003151E7"/>
    <w:rsid w:val="00317284"/>
    <w:rsid w:val="00320E16"/>
    <w:rsid w:val="00322AD1"/>
    <w:rsid w:val="00323A22"/>
    <w:rsid w:val="003269A2"/>
    <w:rsid w:val="00327349"/>
    <w:rsid w:val="0033011A"/>
    <w:rsid w:val="00332741"/>
    <w:rsid w:val="00332A2D"/>
    <w:rsid w:val="00334895"/>
    <w:rsid w:val="0033521B"/>
    <w:rsid w:val="00335791"/>
    <w:rsid w:val="00335D75"/>
    <w:rsid w:val="00335EAE"/>
    <w:rsid w:val="00336ECA"/>
    <w:rsid w:val="003377BB"/>
    <w:rsid w:val="00337B10"/>
    <w:rsid w:val="00340848"/>
    <w:rsid w:val="00343EC8"/>
    <w:rsid w:val="00345BD3"/>
    <w:rsid w:val="00350B1A"/>
    <w:rsid w:val="00351305"/>
    <w:rsid w:val="00351F8E"/>
    <w:rsid w:val="00353398"/>
    <w:rsid w:val="00354613"/>
    <w:rsid w:val="00355989"/>
    <w:rsid w:val="0035766C"/>
    <w:rsid w:val="00360D41"/>
    <w:rsid w:val="003616B1"/>
    <w:rsid w:val="0036323C"/>
    <w:rsid w:val="00364570"/>
    <w:rsid w:val="00364B29"/>
    <w:rsid w:val="00366592"/>
    <w:rsid w:val="00366BE6"/>
    <w:rsid w:val="003677A8"/>
    <w:rsid w:val="003706F4"/>
    <w:rsid w:val="00370B14"/>
    <w:rsid w:val="00371088"/>
    <w:rsid w:val="00371C8D"/>
    <w:rsid w:val="00372722"/>
    <w:rsid w:val="00372C0E"/>
    <w:rsid w:val="0037597D"/>
    <w:rsid w:val="00376970"/>
    <w:rsid w:val="00376BB2"/>
    <w:rsid w:val="00377017"/>
    <w:rsid w:val="00377430"/>
    <w:rsid w:val="00380A23"/>
    <w:rsid w:val="003827E7"/>
    <w:rsid w:val="003869C4"/>
    <w:rsid w:val="00387BA5"/>
    <w:rsid w:val="00392249"/>
    <w:rsid w:val="00392AF4"/>
    <w:rsid w:val="00393C25"/>
    <w:rsid w:val="00394558"/>
    <w:rsid w:val="00396C3E"/>
    <w:rsid w:val="003A0395"/>
    <w:rsid w:val="003A0509"/>
    <w:rsid w:val="003A6F88"/>
    <w:rsid w:val="003A7F07"/>
    <w:rsid w:val="003B0B3E"/>
    <w:rsid w:val="003B4B90"/>
    <w:rsid w:val="003B4F8F"/>
    <w:rsid w:val="003B584B"/>
    <w:rsid w:val="003B70A3"/>
    <w:rsid w:val="003C0350"/>
    <w:rsid w:val="003C1237"/>
    <w:rsid w:val="003C1DBA"/>
    <w:rsid w:val="003C440C"/>
    <w:rsid w:val="003C4818"/>
    <w:rsid w:val="003C491E"/>
    <w:rsid w:val="003D0CF9"/>
    <w:rsid w:val="003D16C6"/>
    <w:rsid w:val="003D25B5"/>
    <w:rsid w:val="003D26D9"/>
    <w:rsid w:val="003D2AA9"/>
    <w:rsid w:val="003D4A74"/>
    <w:rsid w:val="003D6F0A"/>
    <w:rsid w:val="003D7200"/>
    <w:rsid w:val="003E0D0F"/>
    <w:rsid w:val="003E0DCD"/>
    <w:rsid w:val="003E116F"/>
    <w:rsid w:val="003E19F0"/>
    <w:rsid w:val="003E1CE8"/>
    <w:rsid w:val="003E4774"/>
    <w:rsid w:val="003E4F73"/>
    <w:rsid w:val="003E5202"/>
    <w:rsid w:val="003E55BB"/>
    <w:rsid w:val="003E7132"/>
    <w:rsid w:val="003F566E"/>
    <w:rsid w:val="003F6131"/>
    <w:rsid w:val="003F6F2D"/>
    <w:rsid w:val="003F7240"/>
    <w:rsid w:val="003F7935"/>
    <w:rsid w:val="003F797B"/>
    <w:rsid w:val="00402041"/>
    <w:rsid w:val="0040272B"/>
    <w:rsid w:val="0040344D"/>
    <w:rsid w:val="00403AFB"/>
    <w:rsid w:val="00403FCA"/>
    <w:rsid w:val="00404498"/>
    <w:rsid w:val="0040485D"/>
    <w:rsid w:val="00405025"/>
    <w:rsid w:val="00405FDC"/>
    <w:rsid w:val="00405FFE"/>
    <w:rsid w:val="00407B29"/>
    <w:rsid w:val="00410BA0"/>
    <w:rsid w:val="004110A5"/>
    <w:rsid w:val="004112B9"/>
    <w:rsid w:val="00412332"/>
    <w:rsid w:val="00413136"/>
    <w:rsid w:val="00413523"/>
    <w:rsid w:val="0041398F"/>
    <w:rsid w:val="00415C6D"/>
    <w:rsid w:val="00416C90"/>
    <w:rsid w:val="004230A9"/>
    <w:rsid w:val="0042635E"/>
    <w:rsid w:val="004311C9"/>
    <w:rsid w:val="0043419D"/>
    <w:rsid w:val="00436DF7"/>
    <w:rsid w:val="00437278"/>
    <w:rsid w:val="0044172A"/>
    <w:rsid w:val="0044273C"/>
    <w:rsid w:val="004431A1"/>
    <w:rsid w:val="0044328B"/>
    <w:rsid w:val="004449CF"/>
    <w:rsid w:val="00446D89"/>
    <w:rsid w:val="00450C19"/>
    <w:rsid w:val="00450E17"/>
    <w:rsid w:val="0045124C"/>
    <w:rsid w:val="0045172F"/>
    <w:rsid w:val="00453FEA"/>
    <w:rsid w:val="00456E0C"/>
    <w:rsid w:val="00461632"/>
    <w:rsid w:val="00462D18"/>
    <w:rsid w:val="00466602"/>
    <w:rsid w:val="00467E43"/>
    <w:rsid w:val="00470815"/>
    <w:rsid w:val="00471895"/>
    <w:rsid w:val="00471E17"/>
    <w:rsid w:val="00472DC5"/>
    <w:rsid w:val="004745AA"/>
    <w:rsid w:val="004746AC"/>
    <w:rsid w:val="00474F4C"/>
    <w:rsid w:val="0047636F"/>
    <w:rsid w:val="004764AB"/>
    <w:rsid w:val="00476A0E"/>
    <w:rsid w:val="00480754"/>
    <w:rsid w:val="00481332"/>
    <w:rsid w:val="00481665"/>
    <w:rsid w:val="004846B7"/>
    <w:rsid w:val="00484837"/>
    <w:rsid w:val="00485478"/>
    <w:rsid w:val="004859CC"/>
    <w:rsid w:val="00485A4D"/>
    <w:rsid w:val="004860E7"/>
    <w:rsid w:val="00486727"/>
    <w:rsid w:val="00487404"/>
    <w:rsid w:val="004876B7"/>
    <w:rsid w:val="00490E1D"/>
    <w:rsid w:val="004933D9"/>
    <w:rsid w:val="0049392D"/>
    <w:rsid w:val="00496955"/>
    <w:rsid w:val="00497C89"/>
    <w:rsid w:val="004A1A6A"/>
    <w:rsid w:val="004A3C24"/>
    <w:rsid w:val="004A5387"/>
    <w:rsid w:val="004A5C41"/>
    <w:rsid w:val="004A63A3"/>
    <w:rsid w:val="004A7E2D"/>
    <w:rsid w:val="004B0D89"/>
    <w:rsid w:val="004B1117"/>
    <w:rsid w:val="004B299B"/>
    <w:rsid w:val="004B3843"/>
    <w:rsid w:val="004B43A5"/>
    <w:rsid w:val="004B4D27"/>
    <w:rsid w:val="004B5EFA"/>
    <w:rsid w:val="004B6F87"/>
    <w:rsid w:val="004B7011"/>
    <w:rsid w:val="004B79A3"/>
    <w:rsid w:val="004C24D8"/>
    <w:rsid w:val="004C2A43"/>
    <w:rsid w:val="004C2C86"/>
    <w:rsid w:val="004C3873"/>
    <w:rsid w:val="004C4C11"/>
    <w:rsid w:val="004C5CF3"/>
    <w:rsid w:val="004D1BEE"/>
    <w:rsid w:val="004D24C7"/>
    <w:rsid w:val="004D50B1"/>
    <w:rsid w:val="004D5430"/>
    <w:rsid w:val="004E075E"/>
    <w:rsid w:val="004E4794"/>
    <w:rsid w:val="004E68EB"/>
    <w:rsid w:val="004F0609"/>
    <w:rsid w:val="004F2B6F"/>
    <w:rsid w:val="004F34BA"/>
    <w:rsid w:val="004F5852"/>
    <w:rsid w:val="004F69E4"/>
    <w:rsid w:val="004F7521"/>
    <w:rsid w:val="00500403"/>
    <w:rsid w:val="0050169E"/>
    <w:rsid w:val="00501CD1"/>
    <w:rsid w:val="00502099"/>
    <w:rsid w:val="00502A92"/>
    <w:rsid w:val="00504281"/>
    <w:rsid w:val="00507E71"/>
    <w:rsid w:val="0051323B"/>
    <w:rsid w:val="00515B16"/>
    <w:rsid w:val="0052172F"/>
    <w:rsid w:val="00523193"/>
    <w:rsid w:val="00523352"/>
    <w:rsid w:val="005253EF"/>
    <w:rsid w:val="00527DB6"/>
    <w:rsid w:val="00533F3F"/>
    <w:rsid w:val="00533FE2"/>
    <w:rsid w:val="005340D4"/>
    <w:rsid w:val="00534BFE"/>
    <w:rsid w:val="00535207"/>
    <w:rsid w:val="00536E36"/>
    <w:rsid w:val="00537719"/>
    <w:rsid w:val="00541B57"/>
    <w:rsid w:val="00542B4B"/>
    <w:rsid w:val="00543877"/>
    <w:rsid w:val="0054412E"/>
    <w:rsid w:val="00544549"/>
    <w:rsid w:val="00544BD0"/>
    <w:rsid w:val="005458B9"/>
    <w:rsid w:val="0054693B"/>
    <w:rsid w:val="00546B10"/>
    <w:rsid w:val="00552FD7"/>
    <w:rsid w:val="005561D7"/>
    <w:rsid w:val="005601C1"/>
    <w:rsid w:val="00561EE5"/>
    <w:rsid w:val="00562776"/>
    <w:rsid w:val="00562940"/>
    <w:rsid w:val="00564D66"/>
    <w:rsid w:val="0056797F"/>
    <w:rsid w:val="00567CB2"/>
    <w:rsid w:val="00570EF5"/>
    <w:rsid w:val="005714F0"/>
    <w:rsid w:val="00572E6C"/>
    <w:rsid w:val="00572EDA"/>
    <w:rsid w:val="00573296"/>
    <w:rsid w:val="005779E6"/>
    <w:rsid w:val="00577DFE"/>
    <w:rsid w:val="00581057"/>
    <w:rsid w:val="0058304C"/>
    <w:rsid w:val="00583483"/>
    <w:rsid w:val="00583555"/>
    <w:rsid w:val="00583B42"/>
    <w:rsid w:val="00584111"/>
    <w:rsid w:val="005847AA"/>
    <w:rsid w:val="00585346"/>
    <w:rsid w:val="00585DA9"/>
    <w:rsid w:val="005867AE"/>
    <w:rsid w:val="00592D2E"/>
    <w:rsid w:val="0059345E"/>
    <w:rsid w:val="005A0A01"/>
    <w:rsid w:val="005A0CC1"/>
    <w:rsid w:val="005A2461"/>
    <w:rsid w:val="005A2732"/>
    <w:rsid w:val="005A42BD"/>
    <w:rsid w:val="005A4445"/>
    <w:rsid w:val="005A4F8F"/>
    <w:rsid w:val="005A52FC"/>
    <w:rsid w:val="005A6967"/>
    <w:rsid w:val="005B26FE"/>
    <w:rsid w:val="005B519F"/>
    <w:rsid w:val="005B558E"/>
    <w:rsid w:val="005B64B9"/>
    <w:rsid w:val="005B64BD"/>
    <w:rsid w:val="005B78C0"/>
    <w:rsid w:val="005C0767"/>
    <w:rsid w:val="005C1523"/>
    <w:rsid w:val="005C595F"/>
    <w:rsid w:val="005C77FA"/>
    <w:rsid w:val="005D26C6"/>
    <w:rsid w:val="005D281F"/>
    <w:rsid w:val="005D3105"/>
    <w:rsid w:val="005D3A40"/>
    <w:rsid w:val="005D5241"/>
    <w:rsid w:val="005D5C80"/>
    <w:rsid w:val="005D6727"/>
    <w:rsid w:val="005D778A"/>
    <w:rsid w:val="005E1310"/>
    <w:rsid w:val="005E1E17"/>
    <w:rsid w:val="005E26D2"/>
    <w:rsid w:val="005E3EB1"/>
    <w:rsid w:val="005E65AF"/>
    <w:rsid w:val="005E6BF7"/>
    <w:rsid w:val="005E7B7C"/>
    <w:rsid w:val="005F3CA7"/>
    <w:rsid w:val="005F3CD6"/>
    <w:rsid w:val="005F4CB2"/>
    <w:rsid w:val="005F4DC6"/>
    <w:rsid w:val="005F5A85"/>
    <w:rsid w:val="005F5E87"/>
    <w:rsid w:val="0060032F"/>
    <w:rsid w:val="0060061D"/>
    <w:rsid w:val="00600DFE"/>
    <w:rsid w:val="00603CCE"/>
    <w:rsid w:val="00603E61"/>
    <w:rsid w:val="0060479C"/>
    <w:rsid w:val="0060545D"/>
    <w:rsid w:val="006114CE"/>
    <w:rsid w:val="00611622"/>
    <w:rsid w:val="006117DE"/>
    <w:rsid w:val="00613BFE"/>
    <w:rsid w:val="00613E53"/>
    <w:rsid w:val="00615C33"/>
    <w:rsid w:val="00617CE1"/>
    <w:rsid w:val="00621B65"/>
    <w:rsid w:val="00621C9C"/>
    <w:rsid w:val="00623500"/>
    <w:rsid w:val="006243D8"/>
    <w:rsid w:val="006255F0"/>
    <w:rsid w:val="00631000"/>
    <w:rsid w:val="00631036"/>
    <w:rsid w:val="00632BB8"/>
    <w:rsid w:val="006366A1"/>
    <w:rsid w:val="0063712F"/>
    <w:rsid w:val="00641769"/>
    <w:rsid w:val="0064291D"/>
    <w:rsid w:val="006452FC"/>
    <w:rsid w:val="00650A14"/>
    <w:rsid w:val="00650DEA"/>
    <w:rsid w:val="006513B4"/>
    <w:rsid w:val="006541DE"/>
    <w:rsid w:val="006543FA"/>
    <w:rsid w:val="00655868"/>
    <w:rsid w:val="00656AD0"/>
    <w:rsid w:val="00663413"/>
    <w:rsid w:val="006634F4"/>
    <w:rsid w:val="00663A6E"/>
    <w:rsid w:val="006662E1"/>
    <w:rsid w:val="00671014"/>
    <w:rsid w:val="00671B7F"/>
    <w:rsid w:val="00672A10"/>
    <w:rsid w:val="0067377F"/>
    <w:rsid w:val="00676A48"/>
    <w:rsid w:val="00676D4E"/>
    <w:rsid w:val="00680A0A"/>
    <w:rsid w:val="006826DC"/>
    <w:rsid w:val="00682D0F"/>
    <w:rsid w:val="00682D8D"/>
    <w:rsid w:val="0068446F"/>
    <w:rsid w:val="0068610A"/>
    <w:rsid w:val="00686A96"/>
    <w:rsid w:val="006873B4"/>
    <w:rsid w:val="0068FDDB"/>
    <w:rsid w:val="006904B3"/>
    <w:rsid w:val="00692399"/>
    <w:rsid w:val="006930CF"/>
    <w:rsid w:val="006A0AE0"/>
    <w:rsid w:val="006A0C99"/>
    <w:rsid w:val="006A0E30"/>
    <w:rsid w:val="006A0FF5"/>
    <w:rsid w:val="006A1D2F"/>
    <w:rsid w:val="006A21DE"/>
    <w:rsid w:val="006A2310"/>
    <w:rsid w:val="006A4119"/>
    <w:rsid w:val="006A4AA6"/>
    <w:rsid w:val="006A5C22"/>
    <w:rsid w:val="006A6FFB"/>
    <w:rsid w:val="006A719D"/>
    <w:rsid w:val="006B2A88"/>
    <w:rsid w:val="006B48D3"/>
    <w:rsid w:val="006B4FA7"/>
    <w:rsid w:val="006B74E1"/>
    <w:rsid w:val="006C0279"/>
    <w:rsid w:val="006C07FC"/>
    <w:rsid w:val="006C3DC9"/>
    <w:rsid w:val="006C5577"/>
    <w:rsid w:val="006D08D8"/>
    <w:rsid w:val="006D6BAE"/>
    <w:rsid w:val="006D6EE8"/>
    <w:rsid w:val="006E28AD"/>
    <w:rsid w:val="006E3A7F"/>
    <w:rsid w:val="006E5963"/>
    <w:rsid w:val="006E7055"/>
    <w:rsid w:val="006F12FD"/>
    <w:rsid w:val="006F19D1"/>
    <w:rsid w:val="006F1A13"/>
    <w:rsid w:val="006F37B6"/>
    <w:rsid w:val="006F3A12"/>
    <w:rsid w:val="006F503B"/>
    <w:rsid w:val="006F5964"/>
    <w:rsid w:val="006F6AE0"/>
    <w:rsid w:val="00701A85"/>
    <w:rsid w:val="00702F4E"/>
    <w:rsid w:val="00705043"/>
    <w:rsid w:val="00707472"/>
    <w:rsid w:val="00711116"/>
    <w:rsid w:val="00711CCA"/>
    <w:rsid w:val="00711DB7"/>
    <w:rsid w:val="00713001"/>
    <w:rsid w:val="00713E84"/>
    <w:rsid w:val="007144D9"/>
    <w:rsid w:val="00715680"/>
    <w:rsid w:val="00716FDD"/>
    <w:rsid w:val="007173E6"/>
    <w:rsid w:val="00720418"/>
    <w:rsid w:val="007209F8"/>
    <w:rsid w:val="00723D3B"/>
    <w:rsid w:val="00724E9B"/>
    <w:rsid w:val="00725831"/>
    <w:rsid w:val="00725CA5"/>
    <w:rsid w:val="00731271"/>
    <w:rsid w:val="00731713"/>
    <w:rsid w:val="007317C2"/>
    <w:rsid w:val="007331C4"/>
    <w:rsid w:val="0073459F"/>
    <w:rsid w:val="00734F5A"/>
    <w:rsid w:val="00735334"/>
    <w:rsid w:val="0073639E"/>
    <w:rsid w:val="00741615"/>
    <w:rsid w:val="007419D1"/>
    <w:rsid w:val="00742132"/>
    <w:rsid w:val="00743EF7"/>
    <w:rsid w:val="007440E1"/>
    <w:rsid w:val="007516D6"/>
    <w:rsid w:val="00752CED"/>
    <w:rsid w:val="0075571E"/>
    <w:rsid w:val="007577BE"/>
    <w:rsid w:val="00761FA8"/>
    <w:rsid w:val="0076368A"/>
    <w:rsid w:val="007638BA"/>
    <w:rsid w:val="00767C8F"/>
    <w:rsid w:val="00770DE2"/>
    <w:rsid w:val="007761A1"/>
    <w:rsid w:val="007762EF"/>
    <w:rsid w:val="0078196F"/>
    <w:rsid w:val="00781DB1"/>
    <w:rsid w:val="00782EE1"/>
    <w:rsid w:val="0078422C"/>
    <w:rsid w:val="00784B5A"/>
    <w:rsid w:val="00784CBB"/>
    <w:rsid w:val="007850CB"/>
    <w:rsid w:val="0078526C"/>
    <w:rsid w:val="007852EF"/>
    <w:rsid w:val="0078568C"/>
    <w:rsid w:val="0078683B"/>
    <w:rsid w:val="00786CA3"/>
    <w:rsid w:val="00787A88"/>
    <w:rsid w:val="00792450"/>
    <w:rsid w:val="007946E8"/>
    <w:rsid w:val="007A02FE"/>
    <w:rsid w:val="007A05B8"/>
    <w:rsid w:val="007A4CDC"/>
    <w:rsid w:val="007A5472"/>
    <w:rsid w:val="007A5F3E"/>
    <w:rsid w:val="007B2B7F"/>
    <w:rsid w:val="007C201E"/>
    <w:rsid w:val="007C25AF"/>
    <w:rsid w:val="007C3FCB"/>
    <w:rsid w:val="007C7CD6"/>
    <w:rsid w:val="007D0E85"/>
    <w:rsid w:val="007D1D14"/>
    <w:rsid w:val="007D20EA"/>
    <w:rsid w:val="007D26B6"/>
    <w:rsid w:val="007D4906"/>
    <w:rsid w:val="007D5F21"/>
    <w:rsid w:val="007D6C7A"/>
    <w:rsid w:val="007D6E8F"/>
    <w:rsid w:val="007D6FD4"/>
    <w:rsid w:val="007E4A5C"/>
    <w:rsid w:val="007E6310"/>
    <w:rsid w:val="007E7825"/>
    <w:rsid w:val="007E7B5F"/>
    <w:rsid w:val="007E7F79"/>
    <w:rsid w:val="007F1D88"/>
    <w:rsid w:val="007F4E7B"/>
    <w:rsid w:val="007F5038"/>
    <w:rsid w:val="007F63AD"/>
    <w:rsid w:val="00802462"/>
    <w:rsid w:val="00802E60"/>
    <w:rsid w:val="008032FC"/>
    <w:rsid w:val="00805161"/>
    <w:rsid w:val="00806C4A"/>
    <w:rsid w:val="008102AF"/>
    <w:rsid w:val="00814AE5"/>
    <w:rsid w:val="00815C22"/>
    <w:rsid w:val="00816B92"/>
    <w:rsid w:val="008179FE"/>
    <w:rsid w:val="0082141E"/>
    <w:rsid w:val="00821875"/>
    <w:rsid w:val="00823C8A"/>
    <w:rsid w:val="008269CD"/>
    <w:rsid w:val="00832A6A"/>
    <w:rsid w:val="00833057"/>
    <w:rsid w:val="00833CB6"/>
    <w:rsid w:val="00841366"/>
    <w:rsid w:val="00841494"/>
    <w:rsid w:val="0084369F"/>
    <w:rsid w:val="008441E0"/>
    <w:rsid w:val="00845DE4"/>
    <w:rsid w:val="00846401"/>
    <w:rsid w:val="00846503"/>
    <w:rsid w:val="00847B71"/>
    <w:rsid w:val="0085000F"/>
    <w:rsid w:val="00851B42"/>
    <w:rsid w:val="0085236B"/>
    <w:rsid w:val="00853F9A"/>
    <w:rsid w:val="00854BB5"/>
    <w:rsid w:val="00854CD7"/>
    <w:rsid w:val="00857167"/>
    <w:rsid w:val="00857B30"/>
    <w:rsid w:val="00857DDE"/>
    <w:rsid w:val="00860226"/>
    <w:rsid w:val="008626D5"/>
    <w:rsid w:val="0086286C"/>
    <w:rsid w:val="008642D6"/>
    <w:rsid w:val="008676AB"/>
    <w:rsid w:val="0086792A"/>
    <w:rsid w:val="00873242"/>
    <w:rsid w:val="008739A4"/>
    <w:rsid w:val="00875646"/>
    <w:rsid w:val="00876140"/>
    <w:rsid w:val="00876345"/>
    <w:rsid w:val="00877C05"/>
    <w:rsid w:val="00880CCF"/>
    <w:rsid w:val="00887D57"/>
    <w:rsid w:val="00890473"/>
    <w:rsid w:val="00890D5C"/>
    <w:rsid w:val="008935F6"/>
    <w:rsid w:val="00893F99"/>
    <w:rsid w:val="00894432"/>
    <w:rsid w:val="008A17C5"/>
    <w:rsid w:val="008A3E1B"/>
    <w:rsid w:val="008A78BB"/>
    <w:rsid w:val="008ACAC8"/>
    <w:rsid w:val="008B23C8"/>
    <w:rsid w:val="008B26A7"/>
    <w:rsid w:val="008B31F7"/>
    <w:rsid w:val="008B3752"/>
    <w:rsid w:val="008B5A0F"/>
    <w:rsid w:val="008C0010"/>
    <w:rsid w:val="008C09AA"/>
    <w:rsid w:val="008C1372"/>
    <w:rsid w:val="008C16B6"/>
    <w:rsid w:val="008C1C79"/>
    <w:rsid w:val="008C2344"/>
    <w:rsid w:val="008C2B00"/>
    <w:rsid w:val="008C4127"/>
    <w:rsid w:val="008C4146"/>
    <w:rsid w:val="008C549C"/>
    <w:rsid w:val="008C69A1"/>
    <w:rsid w:val="008C7246"/>
    <w:rsid w:val="008D1064"/>
    <w:rsid w:val="008D1894"/>
    <w:rsid w:val="008D244E"/>
    <w:rsid w:val="008D3D62"/>
    <w:rsid w:val="008D3EEE"/>
    <w:rsid w:val="008D5522"/>
    <w:rsid w:val="008D6263"/>
    <w:rsid w:val="008D6D2A"/>
    <w:rsid w:val="008D7C34"/>
    <w:rsid w:val="008E14F3"/>
    <w:rsid w:val="008E6900"/>
    <w:rsid w:val="008F01F5"/>
    <w:rsid w:val="008F0C31"/>
    <w:rsid w:val="008F19D5"/>
    <w:rsid w:val="008F1FCB"/>
    <w:rsid w:val="008F3728"/>
    <w:rsid w:val="008F4316"/>
    <w:rsid w:val="008F499D"/>
    <w:rsid w:val="008F6EE3"/>
    <w:rsid w:val="008F7601"/>
    <w:rsid w:val="0090183B"/>
    <w:rsid w:val="009073AB"/>
    <w:rsid w:val="00907FCB"/>
    <w:rsid w:val="009102AE"/>
    <w:rsid w:val="009108B7"/>
    <w:rsid w:val="009162BC"/>
    <w:rsid w:val="009164D1"/>
    <w:rsid w:val="00916AA0"/>
    <w:rsid w:val="00916BA3"/>
    <w:rsid w:val="00917AAF"/>
    <w:rsid w:val="0092056A"/>
    <w:rsid w:val="00920951"/>
    <w:rsid w:val="00920C7A"/>
    <w:rsid w:val="0092278B"/>
    <w:rsid w:val="0092737B"/>
    <w:rsid w:val="00934258"/>
    <w:rsid w:val="00936145"/>
    <w:rsid w:val="0093638B"/>
    <w:rsid w:val="00936538"/>
    <w:rsid w:val="00937183"/>
    <w:rsid w:val="00937AF8"/>
    <w:rsid w:val="00940206"/>
    <w:rsid w:val="00944500"/>
    <w:rsid w:val="00946113"/>
    <w:rsid w:val="00946C02"/>
    <w:rsid w:val="0095400A"/>
    <w:rsid w:val="00954BD4"/>
    <w:rsid w:val="00957075"/>
    <w:rsid w:val="00957F07"/>
    <w:rsid w:val="00957F85"/>
    <w:rsid w:val="009603E9"/>
    <w:rsid w:val="00960B28"/>
    <w:rsid w:val="00960D79"/>
    <w:rsid w:val="00964249"/>
    <w:rsid w:val="0096477C"/>
    <w:rsid w:val="009649ED"/>
    <w:rsid w:val="00972F4F"/>
    <w:rsid w:val="00975446"/>
    <w:rsid w:val="00975CC1"/>
    <w:rsid w:val="0097645B"/>
    <w:rsid w:val="00976DBF"/>
    <w:rsid w:val="009809C4"/>
    <w:rsid w:val="0098108B"/>
    <w:rsid w:val="0098168F"/>
    <w:rsid w:val="00981718"/>
    <w:rsid w:val="009835EA"/>
    <w:rsid w:val="00983959"/>
    <w:rsid w:val="00985285"/>
    <w:rsid w:val="0098606B"/>
    <w:rsid w:val="009877C9"/>
    <w:rsid w:val="00991D7A"/>
    <w:rsid w:val="00992B5A"/>
    <w:rsid w:val="009931EE"/>
    <w:rsid w:val="00993563"/>
    <w:rsid w:val="00995662"/>
    <w:rsid w:val="00996104"/>
    <w:rsid w:val="0099700F"/>
    <w:rsid w:val="009A020D"/>
    <w:rsid w:val="009A061C"/>
    <w:rsid w:val="009A36F8"/>
    <w:rsid w:val="009A3738"/>
    <w:rsid w:val="009A5559"/>
    <w:rsid w:val="009A55AA"/>
    <w:rsid w:val="009A6D23"/>
    <w:rsid w:val="009A77C9"/>
    <w:rsid w:val="009A7B07"/>
    <w:rsid w:val="009B06BF"/>
    <w:rsid w:val="009B1700"/>
    <w:rsid w:val="009B23DB"/>
    <w:rsid w:val="009B4FCC"/>
    <w:rsid w:val="009B5449"/>
    <w:rsid w:val="009B70C0"/>
    <w:rsid w:val="009B7E16"/>
    <w:rsid w:val="009C015C"/>
    <w:rsid w:val="009C4C0C"/>
    <w:rsid w:val="009C6C54"/>
    <w:rsid w:val="009C798D"/>
    <w:rsid w:val="009C7E0D"/>
    <w:rsid w:val="009C7E95"/>
    <w:rsid w:val="009D003E"/>
    <w:rsid w:val="009D0C90"/>
    <w:rsid w:val="009D3B5C"/>
    <w:rsid w:val="009D3E48"/>
    <w:rsid w:val="009D60FA"/>
    <w:rsid w:val="009D732E"/>
    <w:rsid w:val="009D746C"/>
    <w:rsid w:val="009D7952"/>
    <w:rsid w:val="009E1131"/>
    <w:rsid w:val="009E2697"/>
    <w:rsid w:val="009E48E7"/>
    <w:rsid w:val="009E4A8A"/>
    <w:rsid w:val="009E629F"/>
    <w:rsid w:val="009E6430"/>
    <w:rsid w:val="009E7B30"/>
    <w:rsid w:val="009F0E9C"/>
    <w:rsid w:val="009F1951"/>
    <w:rsid w:val="009F1A07"/>
    <w:rsid w:val="009F1B1C"/>
    <w:rsid w:val="009F259E"/>
    <w:rsid w:val="009F2754"/>
    <w:rsid w:val="009F2BAB"/>
    <w:rsid w:val="009F32F0"/>
    <w:rsid w:val="009F38F9"/>
    <w:rsid w:val="009F40A9"/>
    <w:rsid w:val="009F6BF2"/>
    <w:rsid w:val="009F786B"/>
    <w:rsid w:val="00A004A2"/>
    <w:rsid w:val="00A0090F"/>
    <w:rsid w:val="00A0103A"/>
    <w:rsid w:val="00A01DD8"/>
    <w:rsid w:val="00A04449"/>
    <w:rsid w:val="00A0679A"/>
    <w:rsid w:val="00A07FB5"/>
    <w:rsid w:val="00A127D2"/>
    <w:rsid w:val="00A130E4"/>
    <w:rsid w:val="00A1408E"/>
    <w:rsid w:val="00A151FE"/>
    <w:rsid w:val="00A15EA7"/>
    <w:rsid w:val="00A23F2C"/>
    <w:rsid w:val="00A32AC4"/>
    <w:rsid w:val="00A32DEE"/>
    <w:rsid w:val="00A32EFC"/>
    <w:rsid w:val="00A34803"/>
    <w:rsid w:val="00A358D0"/>
    <w:rsid w:val="00A35DE0"/>
    <w:rsid w:val="00A36CD9"/>
    <w:rsid w:val="00A37C24"/>
    <w:rsid w:val="00A3A225"/>
    <w:rsid w:val="00A413BD"/>
    <w:rsid w:val="00A41D17"/>
    <w:rsid w:val="00A4391F"/>
    <w:rsid w:val="00A4574C"/>
    <w:rsid w:val="00A47EAC"/>
    <w:rsid w:val="00A522EA"/>
    <w:rsid w:val="00A530D4"/>
    <w:rsid w:val="00A57973"/>
    <w:rsid w:val="00A60960"/>
    <w:rsid w:val="00A6130C"/>
    <w:rsid w:val="00A6396A"/>
    <w:rsid w:val="00A63CFD"/>
    <w:rsid w:val="00A64417"/>
    <w:rsid w:val="00A66F2A"/>
    <w:rsid w:val="00A7104D"/>
    <w:rsid w:val="00A710B8"/>
    <w:rsid w:val="00A71885"/>
    <w:rsid w:val="00A73620"/>
    <w:rsid w:val="00A7516E"/>
    <w:rsid w:val="00A7588E"/>
    <w:rsid w:val="00A7680D"/>
    <w:rsid w:val="00A83140"/>
    <w:rsid w:val="00A84967"/>
    <w:rsid w:val="00A84E5A"/>
    <w:rsid w:val="00A858A4"/>
    <w:rsid w:val="00A9002F"/>
    <w:rsid w:val="00A92C61"/>
    <w:rsid w:val="00A94997"/>
    <w:rsid w:val="00A95F96"/>
    <w:rsid w:val="00A95FE6"/>
    <w:rsid w:val="00AA09A1"/>
    <w:rsid w:val="00AA0E09"/>
    <w:rsid w:val="00AA1526"/>
    <w:rsid w:val="00AA287E"/>
    <w:rsid w:val="00AA2C0E"/>
    <w:rsid w:val="00AA49E1"/>
    <w:rsid w:val="00AA4C1F"/>
    <w:rsid w:val="00AA65D7"/>
    <w:rsid w:val="00AA76E4"/>
    <w:rsid w:val="00AB0BA8"/>
    <w:rsid w:val="00AB29B1"/>
    <w:rsid w:val="00AB3ADF"/>
    <w:rsid w:val="00AB3FC3"/>
    <w:rsid w:val="00AB4635"/>
    <w:rsid w:val="00AB64CD"/>
    <w:rsid w:val="00AC0AE8"/>
    <w:rsid w:val="00AC1050"/>
    <w:rsid w:val="00AC1143"/>
    <w:rsid w:val="00AC39A1"/>
    <w:rsid w:val="00AC3A53"/>
    <w:rsid w:val="00AC3F00"/>
    <w:rsid w:val="00AC5376"/>
    <w:rsid w:val="00AC6572"/>
    <w:rsid w:val="00AD0C74"/>
    <w:rsid w:val="00AD0DAE"/>
    <w:rsid w:val="00AD3BCE"/>
    <w:rsid w:val="00AD5392"/>
    <w:rsid w:val="00AD6B1F"/>
    <w:rsid w:val="00AD76BC"/>
    <w:rsid w:val="00AD7E95"/>
    <w:rsid w:val="00AE015A"/>
    <w:rsid w:val="00AE111A"/>
    <w:rsid w:val="00AE1A4E"/>
    <w:rsid w:val="00AE1D63"/>
    <w:rsid w:val="00AE4159"/>
    <w:rsid w:val="00AE48AD"/>
    <w:rsid w:val="00AE4CAE"/>
    <w:rsid w:val="00AE5433"/>
    <w:rsid w:val="00AE5951"/>
    <w:rsid w:val="00AE5F96"/>
    <w:rsid w:val="00AE65D9"/>
    <w:rsid w:val="00AE72AC"/>
    <w:rsid w:val="00AE733B"/>
    <w:rsid w:val="00AF2036"/>
    <w:rsid w:val="00AF2097"/>
    <w:rsid w:val="00AF21B9"/>
    <w:rsid w:val="00AF32DE"/>
    <w:rsid w:val="00AF381D"/>
    <w:rsid w:val="00AF54DC"/>
    <w:rsid w:val="00AF5877"/>
    <w:rsid w:val="00AF5EDE"/>
    <w:rsid w:val="00AF650B"/>
    <w:rsid w:val="00AF7928"/>
    <w:rsid w:val="00B001F8"/>
    <w:rsid w:val="00B004A8"/>
    <w:rsid w:val="00B01424"/>
    <w:rsid w:val="00B0242F"/>
    <w:rsid w:val="00B074EB"/>
    <w:rsid w:val="00B1150B"/>
    <w:rsid w:val="00B130DE"/>
    <w:rsid w:val="00B13301"/>
    <w:rsid w:val="00B15341"/>
    <w:rsid w:val="00B15B8E"/>
    <w:rsid w:val="00B21C8A"/>
    <w:rsid w:val="00B2356E"/>
    <w:rsid w:val="00B262DD"/>
    <w:rsid w:val="00B26470"/>
    <w:rsid w:val="00B2661C"/>
    <w:rsid w:val="00B27908"/>
    <w:rsid w:val="00B31025"/>
    <w:rsid w:val="00B35C13"/>
    <w:rsid w:val="00B36489"/>
    <w:rsid w:val="00B373AF"/>
    <w:rsid w:val="00B3797D"/>
    <w:rsid w:val="00B37FE5"/>
    <w:rsid w:val="00B4013F"/>
    <w:rsid w:val="00B401DF"/>
    <w:rsid w:val="00B42C33"/>
    <w:rsid w:val="00B42F81"/>
    <w:rsid w:val="00B446F7"/>
    <w:rsid w:val="00B46680"/>
    <w:rsid w:val="00B53B18"/>
    <w:rsid w:val="00B54621"/>
    <w:rsid w:val="00B60656"/>
    <w:rsid w:val="00B614C9"/>
    <w:rsid w:val="00B667CB"/>
    <w:rsid w:val="00B669D0"/>
    <w:rsid w:val="00B66BFB"/>
    <w:rsid w:val="00B70DCF"/>
    <w:rsid w:val="00B70E7D"/>
    <w:rsid w:val="00B71B0B"/>
    <w:rsid w:val="00B7266F"/>
    <w:rsid w:val="00B727A0"/>
    <w:rsid w:val="00B74CE3"/>
    <w:rsid w:val="00B76116"/>
    <w:rsid w:val="00B80536"/>
    <w:rsid w:val="00B8320B"/>
    <w:rsid w:val="00B861CA"/>
    <w:rsid w:val="00B86253"/>
    <w:rsid w:val="00B875D9"/>
    <w:rsid w:val="00B87699"/>
    <w:rsid w:val="00B90F4A"/>
    <w:rsid w:val="00B926ED"/>
    <w:rsid w:val="00B927B5"/>
    <w:rsid w:val="00B95358"/>
    <w:rsid w:val="00BA09D2"/>
    <w:rsid w:val="00BA38FA"/>
    <w:rsid w:val="00BA3EA9"/>
    <w:rsid w:val="00BA534F"/>
    <w:rsid w:val="00BB2EB9"/>
    <w:rsid w:val="00BB34DE"/>
    <w:rsid w:val="00BB3797"/>
    <w:rsid w:val="00BB55C2"/>
    <w:rsid w:val="00BC0E04"/>
    <w:rsid w:val="00BC2177"/>
    <w:rsid w:val="00BC3101"/>
    <w:rsid w:val="00BC7046"/>
    <w:rsid w:val="00BD1A3A"/>
    <w:rsid w:val="00BD1E1F"/>
    <w:rsid w:val="00BD2343"/>
    <w:rsid w:val="00BD335A"/>
    <w:rsid w:val="00BD462F"/>
    <w:rsid w:val="00BD6161"/>
    <w:rsid w:val="00BD7E67"/>
    <w:rsid w:val="00BE2FC7"/>
    <w:rsid w:val="00BE3313"/>
    <w:rsid w:val="00BE374F"/>
    <w:rsid w:val="00BE4F97"/>
    <w:rsid w:val="00BE6A09"/>
    <w:rsid w:val="00BE6A1D"/>
    <w:rsid w:val="00BE6AED"/>
    <w:rsid w:val="00BE6EFA"/>
    <w:rsid w:val="00BE6F34"/>
    <w:rsid w:val="00BE753C"/>
    <w:rsid w:val="00BF39D3"/>
    <w:rsid w:val="00BF48B7"/>
    <w:rsid w:val="00BF58E3"/>
    <w:rsid w:val="00BF7D7A"/>
    <w:rsid w:val="00BF7DB3"/>
    <w:rsid w:val="00C02A4F"/>
    <w:rsid w:val="00C02E5F"/>
    <w:rsid w:val="00C04DE4"/>
    <w:rsid w:val="00C06621"/>
    <w:rsid w:val="00C0662F"/>
    <w:rsid w:val="00C06E3F"/>
    <w:rsid w:val="00C11326"/>
    <w:rsid w:val="00C117EA"/>
    <w:rsid w:val="00C12AB5"/>
    <w:rsid w:val="00C149C7"/>
    <w:rsid w:val="00C156E2"/>
    <w:rsid w:val="00C16B55"/>
    <w:rsid w:val="00C178FA"/>
    <w:rsid w:val="00C208B8"/>
    <w:rsid w:val="00C21169"/>
    <w:rsid w:val="00C22E6E"/>
    <w:rsid w:val="00C30052"/>
    <w:rsid w:val="00C30EC2"/>
    <w:rsid w:val="00C314BA"/>
    <w:rsid w:val="00C31A8C"/>
    <w:rsid w:val="00C36EE8"/>
    <w:rsid w:val="00C3744C"/>
    <w:rsid w:val="00C374F1"/>
    <w:rsid w:val="00C37C41"/>
    <w:rsid w:val="00C41633"/>
    <w:rsid w:val="00C425A7"/>
    <w:rsid w:val="00C43344"/>
    <w:rsid w:val="00C458D5"/>
    <w:rsid w:val="00C46794"/>
    <w:rsid w:val="00C47727"/>
    <w:rsid w:val="00C5192C"/>
    <w:rsid w:val="00C51972"/>
    <w:rsid w:val="00C54DC1"/>
    <w:rsid w:val="00C55E52"/>
    <w:rsid w:val="00C56DA1"/>
    <w:rsid w:val="00C652A8"/>
    <w:rsid w:val="00C67346"/>
    <w:rsid w:val="00C70ADF"/>
    <w:rsid w:val="00C75C0D"/>
    <w:rsid w:val="00C7615F"/>
    <w:rsid w:val="00C768B3"/>
    <w:rsid w:val="00C77122"/>
    <w:rsid w:val="00C77A9C"/>
    <w:rsid w:val="00C77E65"/>
    <w:rsid w:val="00C84B7F"/>
    <w:rsid w:val="00C92A68"/>
    <w:rsid w:val="00C92A85"/>
    <w:rsid w:val="00C92D0E"/>
    <w:rsid w:val="00C930BD"/>
    <w:rsid w:val="00C94D69"/>
    <w:rsid w:val="00C95804"/>
    <w:rsid w:val="00C9600C"/>
    <w:rsid w:val="00C96AAE"/>
    <w:rsid w:val="00C974D2"/>
    <w:rsid w:val="00CA0A59"/>
    <w:rsid w:val="00CA1044"/>
    <w:rsid w:val="00CA1C41"/>
    <w:rsid w:val="00CA1FE5"/>
    <w:rsid w:val="00CA236E"/>
    <w:rsid w:val="00CA24AA"/>
    <w:rsid w:val="00CA4111"/>
    <w:rsid w:val="00CA56D4"/>
    <w:rsid w:val="00CA7707"/>
    <w:rsid w:val="00CA7C07"/>
    <w:rsid w:val="00CB08EB"/>
    <w:rsid w:val="00CB0994"/>
    <w:rsid w:val="00CB0AC2"/>
    <w:rsid w:val="00CB6D1E"/>
    <w:rsid w:val="00CB7C42"/>
    <w:rsid w:val="00CC2720"/>
    <w:rsid w:val="00CC2F2B"/>
    <w:rsid w:val="00CC3CE3"/>
    <w:rsid w:val="00CC416C"/>
    <w:rsid w:val="00CC48E7"/>
    <w:rsid w:val="00CC6B05"/>
    <w:rsid w:val="00CD2E0C"/>
    <w:rsid w:val="00CD3E4C"/>
    <w:rsid w:val="00CD4521"/>
    <w:rsid w:val="00CD460B"/>
    <w:rsid w:val="00CE3333"/>
    <w:rsid w:val="00CE33A0"/>
    <w:rsid w:val="00CE392D"/>
    <w:rsid w:val="00CE3C03"/>
    <w:rsid w:val="00CE6404"/>
    <w:rsid w:val="00CF1687"/>
    <w:rsid w:val="00CF1CEC"/>
    <w:rsid w:val="00CF2F3A"/>
    <w:rsid w:val="00CF33DA"/>
    <w:rsid w:val="00D00432"/>
    <w:rsid w:val="00D024F5"/>
    <w:rsid w:val="00D04463"/>
    <w:rsid w:val="00D047BA"/>
    <w:rsid w:val="00D05D55"/>
    <w:rsid w:val="00D062DB"/>
    <w:rsid w:val="00D144E5"/>
    <w:rsid w:val="00D15548"/>
    <w:rsid w:val="00D15C68"/>
    <w:rsid w:val="00D173B1"/>
    <w:rsid w:val="00D200D5"/>
    <w:rsid w:val="00D211D4"/>
    <w:rsid w:val="00D2309D"/>
    <w:rsid w:val="00D23531"/>
    <w:rsid w:val="00D23E66"/>
    <w:rsid w:val="00D31132"/>
    <w:rsid w:val="00D31199"/>
    <w:rsid w:val="00D32456"/>
    <w:rsid w:val="00D32CE2"/>
    <w:rsid w:val="00D33EFF"/>
    <w:rsid w:val="00D352D6"/>
    <w:rsid w:val="00D359EE"/>
    <w:rsid w:val="00D36930"/>
    <w:rsid w:val="00D37971"/>
    <w:rsid w:val="00D4293D"/>
    <w:rsid w:val="00D4619B"/>
    <w:rsid w:val="00D4688B"/>
    <w:rsid w:val="00D5001D"/>
    <w:rsid w:val="00D51CBA"/>
    <w:rsid w:val="00D51D88"/>
    <w:rsid w:val="00D52398"/>
    <w:rsid w:val="00D54B13"/>
    <w:rsid w:val="00D57AEE"/>
    <w:rsid w:val="00D601F7"/>
    <w:rsid w:val="00D60A7B"/>
    <w:rsid w:val="00D633B8"/>
    <w:rsid w:val="00D64509"/>
    <w:rsid w:val="00D66492"/>
    <w:rsid w:val="00D673A7"/>
    <w:rsid w:val="00D70D1C"/>
    <w:rsid w:val="00D71877"/>
    <w:rsid w:val="00D71AAF"/>
    <w:rsid w:val="00D72BCD"/>
    <w:rsid w:val="00D73B07"/>
    <w:rsid w:val="00D73E02"/>
    <w:rsid w:val="00D77B0E"/>
    <w:rsid w:val="00D82D81"/>
    <w:rsid w:val="00D855E0"/>
    <w:rsid w:val="00D85A35"/>
    <w:rsid w:val="00D87380"/>
    <w:rsid w:val="00D90765"/>
    <w:rsid w:val="00D9228F"/>
    <w:rsid w:val="00D932DF"/>
    <w:rsid w:val="00D94FBD"/>
    <w:rsid w:val="00DA0551"/>
    <w:rsid w:val="00DA0587"/>
    <w:rsid w:val="00DA0FD2"/>
    <w:rsid w:val="00DA3A15"/>
    <w:rsid w:val="00DA55F5"/>
    <w:rsid w:val="00DA61FF"/>
    <w:rsid w:val="00DA627A"/>
    <w:rsid w:val="00DA6D8E"/>
    <w:rsid w:val="00DB00DF"/>
    <w:rsid w:val="00DB24B6"/>
    <w:rsid w:val="00DB2BA3"/>
    <w:rsid w:val="00DB3364"/>
    <w:rsid w:val="00DB78C3"/>
    <w:rsid w:val="00DB7964"/>
    <w:rsid w:val="00DB7977"/>
    <w:rsid w:val="00DB7C6A"/>
    <w:rsid w:val="00DC0A1F"/>
    <w:rsid w:val="00DC2862"/>
    <w:rsid w:val="00DC4DF9"/>
    <w:rsid w:val="00DC5530"/>
    <w:rsid w:val="00DC5E2F"/>
    <w:rsid w:val="00DC7207"/>
    <w:rsid w:val="00DD030A"/>
    <w:rsid w:val="00DD1152"/>
    <w:rsid w:val="00DD12CC"/>
    <w:rsid w:val="00DD24FF"/>
    <w:rsid w:val="00DD2C6F"/>
    <w:rsid w:val="00DD2D96"/>
    <w:rsid w:val="00DD2E27"/>
    <w:rsid w:val="00DD381B"/>
    <w:rsid w:val="00DD3EEE"/>
    <w:rsid w:val="00DD4537"/>
    <w:rsid w:val="00DD5D3A"/>
    <w:rsid w:val="00DD62C8"/>
    <w:rsid w:val="00DE10C0"/>
    <w:rsid w:val="00DE1113"/>
    <w:rsid w:val="00DE1A7F"/>
    <w:rsid w:val="00DE1CAF"/>
    <w:rsid w:val="00DE343E"/>
    <w:rsid w:val="00DE3C87"/>
    <w:rsid w:val="00DE4720"/>
    <w:rsid w:val="00DE5495"/>
    <w:rsid w:val="00DE5AA2"/>
    <w:rsid w:val="00DE7024"/>
    <w:rsid w:val="00DE71F6"/>
    <w:rsid w:val="00DF2E91"/>
    <w:rsid w:val="00DF6BA7"/>
    <w:rsid w:val="00E00E2B"/>
    <w:rsid w:val="00E01E56"/>
    <w:rsid w:val="00E01F2C"/>
    <w:rsid w:val="00E0274B"/>
    <w:rsid w:val="00E03562"/>
    <w:rsid w:val="00E05E7F"/>
    <w:rsid w:val="00E10B9D"/>
    <w:rsid w:val="00E12DB4"/>
    <w:rsid w:val="00E12F31"/>
    <w:rsid w:val="00E13377"/>
    <w:rsid w:val="00E14FFE"/>
    <w:rsid w:val="00E16415"/>
    <w:rsid w:val="00E24366"/>
    <w:rsid w:val="00E26CA5"/>
    <w:rsid w:val="00E27ED2"/>
    <w:rsid w:val="00E30C5D"/>
    <w:rsid w:val="00E3363A"/>
    <w:rsid w:val="00E33E7A"/>
    <w:rsid w:val="00E353ED"/>
    <w:rsid w:val="00E368CF"/>
    <w:rsid w:val="00E37C51"/>
    <w:rsid w:val="00E37E80"/>
    <w:rsid w:val="00E40BE3"/>
    <w:rsid w:val="00E41AA5"/>
    <w:rsid w:val="00E4248F"/>
    <w:rsid w:val="00E44440"/>
    <w:rsid w:val="00E44A5D"/>
    <w:rsid w:val="00E46868"/>
    <w:rsid w:val="00E4738E"/>
    <w:rsid w:val="00E475A6"/>
    <w:rsid w:val="00E514D4"/>
    <w:rsid w:val="00E54227"/>
    <w:rsid w:val="00E54F85"/>
    <w:rsid w:val="00E61651"/>
    <w:rsid w:val="00E62AB8"/>
    <w:rsid w:val="00E62D21"/>
    <w:rsid w:val="00E63F6C"/>
    <w:rsid w:val="00E64FC3"/>
    <w:rsid w:val="00E66279"/>
    <w:rsid w:val="00E6654D"/>
    <w:rsid w:val="00E667A4"/>
    <w:rsid w:val="00E670C3"/>
    <w:rsid w:val="00E7224F"/>
    <w:rsid w:val="00E73679"/>
    <w:rsid w:val="00E73E7C"/>
    <w:rsid w:val="00E74307"/>
    <w:rsid w:val="00E75297"/>
    <w:rsid w:val="00E754CB"/>
    <w:rsid w:val="00E75F28"/>
    <w:rsid w:val="00E766D8"/>
    <w:rsid w:val="00E76851"/>
    <w:rsid w:val="00E82D19"/>
    <w:rsid w:val="00E8654D"/>
    <w:rsid w:val="00E93936"/>
    <w:rsid w:val="00E96BA2"/>
    <w:rsid w:val="00EA09A4"/>
    <w:rsid w:val="00EA2B96"/>
    <w:rsid w:val="00EA7365"/>
    <w:rsid w:val="00EB32E5"/>
    <w:rsid w:val="00EB3308"/>
    <w:rsid w:val="00EC05A1"/>
    <w:rsid w:val="00EC3773"/>
    <w:rsid w:val="00EC51AC"/>
    <w:rsid w:val="00EC5FB2"/>
    <w:rsid w:val="00EC7951"/>
    <w:rsid w:val="00ED04A9"/>
    <w:rsid w:val="00ED2235"/>
    <w:rsid w:val="00ED282C"/>
    <w:rsid w:val="00ED5A15"/>
    <w:rsid w:val="00ED7A7C"/>
    <w:rsid w:val="00EE1F7D"/>
    <w:rsid w:val="00EE2359"/>
    <w:rsid w:val="00EE2436"/>
    <w:rsid w:val="00EE2634"/>
    <w:rsid w:val="00EE50AD"/>
    <w:rsid w:val="00EE513A"/>
    <w:rsid w:val="00EE59C7"/>
    <w:rsid w:val="00EE5C0A"/>
    <w:rsid w:val="00EF04AA"/>
    <w:rsid w:val="00EF1852"/>
    <w:rsid w:val="00EF2C1D"/>
    <w:rsid w:val="00EF3522"/>
    <w:rsid w:val="00EF4535"/>
    <w:rsid w:val="00EF5F26"/>
    <w:rsid w:val="00EF6935"/>
    <w:rsid w:val="00EF6C03"/>
    <w:rsid w:val="00F000E2"/>
    <w:rsid w:val="00F03251"/>
    <w:rsid w:val="00F03927"/>
    <w:rsid w:val="00F0408D"/>
    <w:rsid w:val="00F06365"/>
    <w:rsid w:val="00F06BBA"/>
    <w:rsid w:val="00F14DD8"/>
    <w:rsid w:val="00F173FC"/>
    <w:rsid w:val="00F1780C"/>
    <w:rsid w:val="00F17DB8"/>
    <w:rsid w:val="00F23799"/>
    <w:rsid w:val="00F26206"/>
    <w:rsid w:val="00F27D4F"/>
    <w:rsid w:val="00F27E25"/>
    <w:rsid w:val="00F3032C"/>
    <w:rsid w:val="00F333CB"/>
    <w:rsid w:val="00F335B9"/>
    <w:rsid w:val="00F366D3"/>
    <w:rsid w:val="00F367D1"/>
    <w:rsid w:val="00F36852"/>
    <w:rsid w:val="00F45308"/>
    <w:rsid w:val="00F4754A"/>
    <w:rsid w:val="00F54640"/>
    <w:rsid w:val="00F57F50"/>
    <w:rsid w:val="00F60BBB"/>
    <w:rsid w:val="00F64ACE"/>
    <w:rsid w:val="00F65AE4"/>
    <w:rsid w:val="00F669D6"/>
    <w:rsid w:val="00F66A88"/>
    <w:rsid w:val="00F67B1D"/>
    <w:rsid w:val="00F700CB"/>
    <w:rsid w:val="00F75E01"/>
    <w:rsid w:val="00F76F15"/>
    <w:rsid w:val="00F7762B"/>
    <w:rsid w:val="00F778A4"/>
    <w:rsid w:val="00F8048C"/>
    <w:rsid w:val="00F80EBC"/>
    <w:rsid w:val="00F82818"/>
    <w:rsid w:val="00F84FB3"/>
    <w:rsid w:val="00F905CD"/>
    <w:rsid w:val="00F906AB"/>
    <w:rsid w:val="00F90D57"/>
    <w:rsid w:val="00F9164F"/>
    <w:rsid w:val="00F91CF9"/>
    <w:rsid w:val="00F91D24"/>
    <w:rsid w:val="00F93178"/>
    <w:rsid w:val="00F93B34"/>
    <w:rsid w:val="00F93E2E"/>
    <w:rsid w:val="00F9565B"/>
    <w:rsid w:val="00F95773"/>
    <w:rsid w:val="00F95A83"/>
    <w:rsid w:val="00F96B4A"/>
    <w:rsid w:val="00FA0DB7"/>
    <w:rsid w:val="00FA0F62"/>
    <w:rsid w:val="00FA14ED"/>
    <w:rsid w:val="00FA26D4"/>
    <w:rsid w:val="00FA273F"/>
    <w:rsid w:val="00FA2AD7"/>
    <w:rsid w:val="00FA39BB"/>
    <w:rsid w:val="00FA4A29"/>
    <w:rsid w:val="00FA4D3A"/>
    <w:rsid w:val="00FA5150"/>
    <w:rsid w:val="00FA7A16"/>
    <w:rsid w:val="00FB039F"/>
    <w:rsid w:val="00FB043D"/>
    <w:rsid w:val="00FB088F"/>
    <w:rsid w:val="00FB21DA"/>
    <w:rsid w:val="00FB2B0B"/>
    <w:rsid w:val="00FB5DED"/>
    <w:rsid w:val="00FB7745"/>
    <w:rsid w:val="00FC1D76"/>
    <w:rsid w:val="00FC21A3"/>
    <w:rsid w:val="00FC25F0"/>
    <w:rsid w:val="00FC323D"/>
    <w:rsid w:val="00FC414B"/>
    <w:rsid w:val="00FC463F"/>
    <w:rsid w:val="00FD47CD"/>
    <w:rsid w:val="00FD499A"/>
    <w:rsid w:val="00FD5054"/>
    <w:rsid w:val="00FD56C7"/>
    <w:rsid w:val="00FD6562"/>
    <w:rsid w:val="00FD7424"/>
    <w:rsid w:val="00FE229C"/>
    <w:rsid w:val="00FE2AED"/>
    <w:rsid w:val="00FE2F70"/>
    <w:rsid w:val="00FE35C8"/>
    <w:rsid w:val="00FF0CA5"/>
    <w:rsid w:val="00FF39B0"/>
    <w:rsid w:val="00FF728A"/>
    <w:rsid w:val="01831F9F"/>
    <w:rsid w:val="01954BE1"/>
    <w:rsid w:val="022270A5"/>
    <w:rsid w:val="03413E53"/>
    <w:rsid w:val="0375BD8D"/>
    <w:rsid w:val="03A836C6"/>
    <w:rsid w:val="03FAACBC"/>
    <w:rsid w:val="042592A9"/>
    <w:rsid w:val="0479F4BA"/>
    <w:rsid w:val="0584F7FD"/>
    <w:rsid w:val="060103A4"/>
    <w:rsid w:val="0650B676"/>
    <w:rsid w:val="068E68CB"/>
    <w:rsid w:val="06C80B83"/>
    <w:rsid w:val="072B8B81"/>
    <w:rsid w:val="07B94CC1"/>
    <w:rsid w:val="07BB2351"/>
    <w:rsid w:val="07E11A28"/>
    <w:rsid w:val="0825957E"/>
    <w:rsid w:val="0896D588"/>
    <w:rsid w:val="08BAF94C"/>
    <w:rsid w:val="0923F25C"/>
    <w:rsid w:val="094562DA"/>
    <w:rsid w:val="09678645"/>
    <w:rsid w:val="09B97143"/>
    <w:rsid w:val="09D12976"/>
    <w:rsid w:val="0A84E759"/>
    <w:rsid w:val="0AA7450C"/>
    <w:rsid w:val="0AC4E83D"/>
    <w:rsid w:val="0ACE5FA4"/>
    <w:rsid w:val="0AEFCAF4"/>
    <w:rsid w:val="0B0B02A1"/>
    <w:rsid w:val="0B10EF50"/>
    <w:rsid w:val="0B28CB2B"/>
    <w:rsid w:val="0B5CBCE2"/>
    <w:rsid w:val="0B8205FD"/>
    <w:rsid w:val="0BA5AF7F"/>
    <w:rsid w:val="0C0E2E2D"/>
    <w:rsid w:val="0C10F6EC"/>
    <w:rsid w:val="0C5ED626"/>
    <w:rsid w:val="0CD1A3EC"/>
    <w:rsid w:val="0CF34A0C"/>
    <w:rsid w:val="0D116AB3"/>
    <w:rsid w:val="0D23348B"/>
    <w:rsid w:val="0DF1B71B"/>
    <w:rsid w:val="0EA0F677"/>
    <w:rsid w:val="0EE6BC9F"/>
    <w:rsid w:val="0EF38849"/>
    <w:rsid w:val="0F2BD5C3"/>
    <w:rsid w:val="0F8CA471"/>
    <w:rsid w:val="0F994227"/>
    <w:rsid w:val="0FA707BC"/>
    <w:rsid w:val="0FBF49BF"/>
    <w:rsid w:val="0FD0EBA8"/>
    <w:rsid w:val="0FFAD47E"/>
    <w:rsid w:val="1085EA71"/>
    <w:rsid w:val="11012212"/>
    <w:rsid w:val="1195BEEA"/>
    <w:rsid w:val="11A14CE1"/>
    <w:rsid w:val="11F6EE4B"/>
    <w:rsid w:val="1218FD73"/>
    <w:rsid w:val="127E64D8"/>
    <w:rsid w:val="129510F6"/>
    <w:rsid w:val="12988B3D"/>
    <w:rsid w:val="12A14DEA"/>
    <w:rsid w:val="131D9630"/>
    <w:rsid w:val="1363DDD8"/>
    <w:rsid w:val="13D40D45"/>
    <w:rsid w:val="143AC4A0"/>
    <w:rsid w:val="14BB840F"/>
    <w:rsid w:val="15099CE9"/>
    <w:rsid w:val="150DCB13"/>
    <w:rsid w:val="1513D591"/>
    <w:rsid w:val="1537EB22"/>
    <w:rsid w:val="15709C9A"/>
    <w:rsid w:val="15861F70"/>
    <w:rsid w:val="15A5D2FE"/>
    <w:rsid w:val="15C16D72"/>
    <w:rsid w:val="1632FB23"/>
    <w:rsid w:val="164D93AF"/>
    <w:rsid w:val="16B33F8E"/>
    <w:rsid w:val="16F37B13"/>
    <w:rsid w:val="17157E3E"/>
    <w:rsid w:val="17198423"/>
    <w:rsid w:val="17B89833"/>
    <w:rsid w:val="17EBB5B8"/>
    <w:rsid w:val="1827999D"/>
    <w:rsid w:val="183186C4"/>
    <w:rsid w:val="18C975DB"/>
    <w:rsid w:val="18D61918"/>
    <w:rsid w:val="191EA3B2"/>
    <w:rsid w:val="1921B740"/>
    <w:rsid w:val="1967E64B"/>
    <w:rsid w:val="1A0F4C9B"/>
    <w:rsid w:val="1A31832C"/>
    <w:rsid w:val="1A82EE34"/>
    <w:rsid w:val="1ABF8BC7"/>
    <w:rsid w:val="1B6115FB"/>
    <w:rsid w:val="1BE5E4F8"/>
    <w:rsid w:val="1CCAD866"/>
    <w:rsid w:val="1CEE420A"/>
    <w:rsid w:val="1D0AAB27"/>
    <w:rsid w:val="1D607845"/>
    <w:rsid w:val="1D85895E"/>
    <w:rsid w:val="1D94D248"/>
    <w:rsid w:val="1E53B10D"/>
    <w:rsid w:val="1E7A5575"/>
    <w:rsid w:val="1EDC59F1"/>
    <w:rsid w:val="1F6B53E1"/>
    <w:rsid w:val="1F761960"/>
    <w:rsid w:val="1F860E79"/>
    <w:rsid w:val="203F4CA2"/>
    <w:rsid w:val="2047FE97"/>
    <w:rsid w:val="20874632"/>
    <w:rsid w:val="21357E5B"/>
    <w:rsid w:val="2192430E"/>
    <w:rsid w:val="221E5848"/>
    <w:rsid w:val="222435F3"/>
    <w:rsid w:val="2224AB34"/>
    <w:rsid w:val="2229465A"/>
    <w:rsid w:val="223B6088"/>
    <w:rsid w:val="223DEEE1"/>
    <w:rsid w:val="22D3D4E9"/>
    <w:rsid w:val="22F15FF0"/>
    <w:rsid w:val="23002EBD"/>
    <w:rsid w:val="231C790C"/>
    <w:rsid w:val="23BF2F6C"/>
    <w:rsid w:val="2412DBF5"/>
    <w:rsid w:val="2448AEAA"/>
    <w:rsid w:val="2487F1A4"/>
    <w:rsid w:val="24B158ED"/>
    <w:rsid w:val="24D139F5"/>
    <w:rsid w:val="24DED6F5"/>
    <w:rsid w:val="255BD6B5"/>
    <w:rsid w:val="259AAD70"/>
    <w:rsid w:val="273B0267"/>
    <w:rsid w:val="2770D644"/>
    <w:rsid w:val="27C9F66B"/>
    <w:rsid w:val="28045757"/>
    <w:rsid w:val="284A6EC0"/>
    <w:rsid w:val="28A9E841"/>
    <w:rsid w:val="28BE057C"/>
    <w:rsid w:val="28DB78BC"/>
    <w:rsid w:val="29209775"/>
    <w:rsid w:val="29890B9F"/>
    <w:rsid w:val="299A5D11"/>
    <w:rsid w:val="29F80A0E"/>
    <w:rsid w:val="2A1389CC"/>
    <w:rsid w:val="2A757D31"/>
    <w:rsid w:val="2A982DFE"/>
    <w:rsid w:val="2AB3ABBA"/>
    <w:rsid w:val="2B62EE50"/>
    <w:rsid w:val="2B9F0406"/>
    <w:rsid w:val="2B9FE351"/>
    <w:rsid w:val="2BA6321A"/>
    <w:rsid w:val="2BAB803B"/>
    <w:rsid w:val="2BC1A106"/>
    <w:rsid w:val="2BC702D1"/>
    <w:rsid w:val="2C216223"/>
    <w:rsid w:val="2C302C69"/>
    <w:rsid w:val="2C542758"/>
    <w:rsid w:val="2C7EC375"/>
    <w:rsid w:val="2C909655"/>
    <w:rsid w:val="2CA3E0AC"/>
    <w:rsid w:val="2DBD42EF"/>
    <w:rsid w:val="2DDC36C2"/>
    <w:rsid w:val="2E1A9D74"/>
    <w:rsid w:val="2E57B38F"/>
    <w:rsid w:val="2ECA754C"/>
    <w:rsid w:val="2EE8894C"/>
    <w:rsid w:val="2EF734B0"/>
    <w:rsid w:val="2FB73149"/>
    <w:rsid w:val="30028154"/>
    <w:rsid w:val="3030C847"/>
    <w:rsid w:val="30314BDB"/>
    <w:rsid w:val="306B4A9D"/>
    <w:rsid w:val="30A030E4"/>
    <w:rsid w:val="30EEFB29"/>
    <w:rsid w:val="30F25316"/>
    <w:rsid w:val="313F731A"/>
    <w:rsid w:val="31646B37"/>
    <w:rsid w:val="3204E28C"/>
    <w:rsid w:val="32695126"/>
    <w:rsid w:val="3297C020"/>
    <w:rsid w:val="32B9840A"/>
    <w:rsid w:val="3333C50F"/>
    <w:rsid w:val="335E6A76"/>
    <w:rsid w:val="33BED0AD"/>
    <w:rsid w:val="33DCF9C0"/>
    <w:rsid w:val="346A12F1"/>
    <w:rsid w:val="34D99219"/>
    <w:rsid w:val="3552EF70"/>
    <w:rsid w:val="359EFDC4"/>
    <w:rsid w:val="35A23C5C"/>
    <w:rsid w:val="35B5B236"/>
    <w:rsid w:val="35EB114F"/>
    <w:rsid w:val="360F5266"/>
    <w:rsid w:val="36375F96"/>
    <w:rsid w:val="367442F2"/>
    <w:rsid w:val="36931402"/>
    <w:rsid w:val="36F6A86C"/>
    <w:rsid w:val="37118BBA"/>
    <w:rsid w:val="3728FD91"/>
    <w:rsid w:val="374980AD"/>
    <w:rsid w:val="385A5161"/>
    <w:rsid w:val="38D51EC4"/>
    <w:rsid w:val="3914436A"/>
    <w:rsid w:val="39254C37"/>
    <w:rsid w:val="39A52C9B"/>
    <w:rsid w:val="3AB8A279"/>
    <w:rsid w:val="3ABD4095"/>
    <w:rsid w:val="3BC73367"/>
    <w:rsid w:val="3BCD0B5B"/>
    <w:rsid w:val="3CBDC75A"/>
    <w:rsid w:val="3CC04949"/>
    <w:rsid w:val="3CC60146"/>
    <w:rsid w:val="3D88DCF8"/>
    <w:rsid w:val="3DBB4F86"/>
    <w:rsid w:val="3E7E49A7"/>
    <w:rsid w:val="3EC0AFAD"/>
    <w:rsid w:val="3ECC8982"/>
    <w:rsid w:val="3F01E59B"/>
    <w:rsid w:val="3F4AC6F6"/>
    <w:rsid w:val="3FE0E946"/>
    <w:rsid w:val="401061DB"/>
    <w:rsid w:val="406039BC"/>
    <w:rsid w:val="40B02EDC"/>
    <w:rsid w:val="40E6C2FD"/>
    <w:rsid w:val="412645E9"/>
    <w:rsid w:val="418E8C98"/>
    <w:rsid w:val="41954B0C"/>
    <w:rsid w:val="4212931B"/>
    <w:rsid w:val="42498CA3"/>
    <w:rsid w:val="426AFCBD"/>
    <w:rsid w:val="42DF36CD"/>
    <w:rsid w:val="43D58BA4"/>
    <w:rsid w:val="440C7A6D"/>
    <w:rsid w:val="441214D8"/>
    <w:rsid w:val="44154EC6"/>
    <w:rsid w:val="442C3134"/>
    <w:rsid w:val="44311B81"/>
    <w:rsid w:val="44BBD39B"/>
    <w:rsid w:val="44BDD604"/>
    <w:rsid w:val="44E62F0C"/>
    <w:rsid w:val="44ED4E3C"/>
    <w:rsid w:val="453A283C"/>
    <w:rsid w:val="4540CD0B"/>
    <w:rsid w:val="45506A32"/>
    <w:rsid w:val="457184FC"/>
    <w:rsid w:val="45A75751"/>
    <w:rsid w:val="46142A0F"/>
    <w:rsid w:val="4636E550"/>
    <w:rsid w:val="46956877"/>
    <w:rsid w:val="46F3FE1F"/>
    <w:rsid w:val="46F5C708"/>
    <w:rsid w:val="47688533"/>
    <w:rsid w:val="4783D755"/>
    <w:rsid w:val="47933ADD"/>
    <w:rsid w:val="47D06C93"/>
    <w:rsid w:val="4834F2D2"/>
    <w:rsid w:val="485CB0EE"/>
    <w:rsid w:val="485F836E"/>
    <w:rsid w:val="489D9AF6"/>
    <w:rsid w:val="48E6B7EC"/>
    <w:rsid w:val="493CDF1E"/>
    <w:rsid w:val="495AFD96"/>
    <w:rsid w:val="4997F55A"/>
    <w:rsid w:val="4A74FD69"/>
    <w:rsid w:val="4AB4BCDD"/>
    <w:rsid w:val="4B0BE967"/>
    <w:rsid w:val="4B63C1E4"/>
    <w:rsid w:val="4B6EFC14"/>
    <w:rsid w:val="4B8266CA"/>
    <w:rsid w:val="4C2FF0BC"/>
    <w:rsid w:val="4C336B76"/>
    <w:rsid w:val="4C633EB0"/>
    <w:rsid w:val="4C63908B"/>
    <w:rsid w:val="4CFE92BC"/>
    <w:rsid w:val="4D403365"/>
    <w:rsid w:val="4D40852B"/>
    <w:rsid w:val="4D7B7A38"/>
    <w:rsid w:val="4D9388AF"/>
    <w:rsid w:val="4E406C2D"/>
    <w:rsid w:val="4EF14938"/>
    <w:rsid w:val="4F27F353"/>
    <w:rsid w:val="4FA7E438"/>
    <w:rsid w:val="4FEFD9B7"/>
    <w:rsid w:val="500BE892"/>
    <w:rsid w:val="5056B147"/>
    <w:rsid w:val="505FB3D9"/>
    <w:rsid w:val="50AC9867"/>
    <w:rsid w:val="50B23238"/>
    <w:rsid w:val="50D1C488"/>
    <w:rsid w:val="50E26AD1"/>
    <w:rsid w:val="5146F892"/>
    <w:rsid w:val="51658840"/>
    <w:rsid w:val="51A22F11"/>
    <w:rsid w:val="524F12C6"/>
    <w:rsid w:val="526219B9"/>
    <w:rsid w:val="527A23B3"/>
    <w:rsid w:val="52907E4F"/>
    <w:rsid w:val="52B04E11"/>
    <w:rsid w:val="52C9CDD8"/>
    <w:rsid w:val="5333DA26"/>
    <w:rsid w:val="5395966C"/>
    <w:rsid w:val="5411E52A"/>
    <w:rsid w:val="5475C574"/>
    <w:rsid w:val="5489F09B"/>
    <w:rsid w:val="5525FF86"/>
    <w:rsid w:val="55896B37"/>
    <w:rsid w:val="56C5184D"/>
    <w:rsid w:val="571C4175"/>
    <w:rsid w:val="574B6109"/>
    <w:rsid w:val="578B2404"/>
    <w:rsid w:val="57F9EBE9"/>
    <w:rsid w:val="58AD53DB"/>
    <w:rsid w:val="5937795D"/>
    <w:rsid w:val="5A446889"/>
    <w:rsid w:val="5AC45F49"/>
    <w:rsid w:val="5AFE4027"/>
    <w:rsid w:val="5B420CBB"/>
    <w:rsid w:val="5B70BDBA"/>
    <w:rsid w:val="5B8AF3FA"/>
    <w:rsid w:val="5BFB4CA1"/>
    <w:rsid w:val="5C226613"/>
    <w:rsid w:val="5C61AAA9"/>
    <w:rsid w:val="5D318653"/>
    <w:rsid w:val="5D53A436"/>
    <w:rsid w:val="5D8B5AB6"/>
    <w:rsid w:val="5D971D02"/>
    <w:rsid w:val="5E3D6DA8"/>
    <w:rsid w:val="5E887022"/>
    <w:rsid w:val="5EAFA032"/>
    <w:rsid w:val="5EFA1E4B"/>
    <w:rsid w:val="5F1023BD"/>
    <w:rsid w:val="5F5E4E91"/>
    <w:rsid w:val="5F778749"/>
    <w:rsid w:val="5FE6A4CE"/>
    <w:rsid w:val="5FFA81DA"/>
    <w:rsid w:val="5FFEE212"/>
    <w:rsid w:val="6043FA5A"/>
    <w:rsid w:val="60A3A722"/>
    <w:rsid w:val="615932D0"/>
    <w:rsid w:val="61D203AB"/>
    <w:rsid w:val="61DF95FF"/>
    <w:rsid w:val="6205E5DF"/>
    <w:rsid w:val="623AD961"/>
    <w:rsid w:val="62551042"/>
    <w:rsid w:val="62A1756A"/>
    <w:rsid w:val="62E6BA9C"/>
    <w:rsid w:val="637CDA95"/>
    <w:rsid w:val="6397F438"/>
    <w:rsid w:val="63A87E7D"/>
    <w:rsid w:val="63C98B39"/>
    <w:rsid w:val="63E67973"/>
    <w:rsid w:val="63FE4613"/>
    <w:rsid w:val="64029B5F"/>
    <w:rsid w:val="641DE402"/>
    <w:rsid w:val="6420E2B2"/>
    <w:rsid w:val="6434A9C1"/>
    <w:rsid w:val="649B91B3"/>
    <w:rsid w:val="65074850"/>
    <w:rsid w:val="6568A717"/>
    <w:rsid w:val="6613B60F"/>
    <w:rsid w:val="663C6D0E"/>
    <w:rsid w:val="66E02D3D"/>
    <w:rsid w:val="66F309F6"/>
    <w:rsid w:val="675A5DB7"/>
    <w:rsid w:val="67E33B4E"/>
    <w:rsid w:val="6850A87E"/>
    <w:rsid w:val="68B0D64C"/>
    <w:rsid w:val="68B5F531"/>
    <w:rsid w:val="694532FD"/>
    <w:rsid w:val="69468F12"/>
    <w:rsid w:val="698A86CB"/>
    <w:rsid w:val="69907859"/>
    <w:rsid w:val="69C3924C"/>
    <w:rsid w:val="69DAE7B1"/>
    <w:rsid w:val="69E319FA"/>
    <w:rsid w:val="69FEE163"/>
    <w:rsid w:val="6A71E110"/>
    <w:rsid w:val="6AA92951"/>
    <w:rsid w:val="6AF21676"/>
    <w:rsid w:val="6B2DE7B8"/>
    <w:rsid w:val="6B38966A"/>
    <w:rsid w:val="6B7E0242"/>
    <w:rsid w:val="6B8A2945"/>
    <w:rsid w:val="6B92AD69"/>
    <w:rsid w:val="6BEE67B7"/>
    <w:rsid w:val="6BF14433"/>
    <w:rsid w:val="6BF8D1E0"/>
    <w:rsid w:val="6C346311"/>
    <w:rsid w:val="6C3FD38A"/>
    <w:rsid w:val="6C40AD78"/>
    <w:rsid w:val="6C4A220D"/>
    <w:rsid w:val="6C9EDAAE"/>
    <w:rsid w:val="6D0C860F"/>
    <w:rsid w:val="6D12CE8C"/>
    <w:rsid w:val="6D192CCE"/>
    <w:rsid w:val="6D388480"/>
    <w:rsid w:val="6D75C029"/>
    <w:rsid w:val="6DA6C346"/>
    <w:rsid w:val="6E4DA1F5"/>
    <w:rsid w:val="6E77F636"/>
    <w:rsid w:val="6EA52043"/>
    <w:rsid w:val="6EB2BDE7"/>
    <w:rsid w:val="6ECFAE3C"/>
    <w:rsid w:val="6F015E7B"/>
    <w:rsid w:val="6F38D808"/>
    <w:rsid w:val="6F5EDEFA"/>
    <w:rsid w:val="6F61E168"/>
    <w:rsid w:val="6F62E1BF"/>
    <w:rsid w:val="6F634C95"/>
    <w:rsid w:val="6F79C647"/>
    <w:rsid w:val="6FC701A2"/>
    <w:rsid w:val="7021D81A"/>
    <w:rsid w:val="70B13C77"/>
    <w:rsid w:val="70B8BC94"/>
    <w:rsid w:val="70FA15FF"/>
    <w:rsid w:val="712DD9F8"/>
    <w:rsid w:val="715E0723"/>
    <w:rsid w:val="71AFAD28"/>
    <w:rsid w:val="71FBE3E0"/>
    <w:rsid w:val="72151957"/>
    <w:rsid w:val="725DAFEC"/>
    <w:rsid w:val="728A71C3"/>
    <w:rsid w:val="72CD17EA"/>
    <w:rsid w:val="73D5BE8A"/>
    <w:rsid w:val="741057E5"/>
    <w:rsid w:val="7568E86A"/>
    <w:rsid w:val="75787875"/>
    <w:rsid w:val="75F923CF"/>
    <w:rsid w:val="763779F4"/>
    <w:rsid w:val="7640FA4D"/>
    <w:rsid w:val="767E6CA9"/>
    <w:rsid w:val="7680561E"/>
    <w:rsid w:val="76954890"/>
    <w:rsid w:val="76B5DADF"/>
    <w:rsid w:val="76B6A09F"/>
    <w:rsid w:val="76F54516"/>
    <w:rsid w:val="774B6B91"/>
    <w:rsid w:val="779A3F8B"/>
    <w:rsid w:val="77AB6C5C"/>
    <w:rsid w:val="77F8CEA3"/>
    <w:rsid w:val="78100792"/>
    <w:rsid w:val="78508150"/>
    <w:rsid w:val="78A21B3D"/>
    <w:rsid w:val="78F6CA69"/>
    <w:rsid w:val="7948134B"/>
    <w:rsid w:val="795AA3A9"/>
    <w:rsid w:val="79769339"/>
    <w:rsid w:val="79ED85BD"/>
    <w:rsid w:val="7A0CA8FC"/>
    <w:rsid w:val="7A8C76D5"/>
    <w:rsid w:val="7AC06062"/>
    <w:rsid w:val="7B13AEC2"/>
    <w:rsid w:val="7B810945"/>
    <w:rsid w:val="7BD4A709"/>
    <w:rsid w:val="7C82A03C"/>
    <w:rsid w:val="7CB0D544"/>
    <w:rsid w:val="7D47E203"/>
    <w:rsid w:val="7DE34C68"/>
    <w:rsid w:val="7E5D8DAB"/>
    <w:rsid w:val="7EE00BE9"/>
    <w:rsid w:val="7F147560"/>
    <w:rsid w:val="7F16EEB8"/>
    <w:rsid w:val="7F92F5FF"/>
    <w:rsid w:val="7FBFF459"/>
    <w:rsid w:val="7FFEB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33C36"/>
  <w15:chartTrackingRefBased/>
  <w15:docId w15:val="{118C6265-1B19-4FB3-91DA-61890910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543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acimagecontainer">
    <w:name w:val="wacimagecontainer"/>
    <w:basedOn w:val="DefaultParagraphFont"/>
    <w:rsid w:val="006543FA"/>
  </w:style>
  <w:style w:type="character" w:customStyle="1" w:styleId="normaltextrun">
    <w:name w:val="normaltextrun"/>
    <w:basedOn w:val="DefaultParagraphFont"/>
    <w:rsid w:val="006543FA"/>
  </w:style>
  <w:style w:type="character" w:customStyle="1" w:styleId="eop">
    <w:name w:val="eop"/>
    <w:basedOn w:val="DefaultParagraphFont"/>
    <w:rsid w:val="006543FA"/>
  </w:style>
  <w:style w:type="paragraph" w:customStyle="1" w:styleId="Default">
    <w:name w:val="Default"/>
    <w:rsid w:val="00CC2F2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CC2F2B"/>
    <w:pPr>
      <w:ind w:left="720"/>
      <w:contextualSpacing/>
    </w:pPr>
  </w:style>
  <w:style w:type="character" w:styleId="Hyperlink">
    <w:name w:val="Hyperlink"/>
    <w:rsid w:val="005E3EB1"/>
    <w:rPr>
      <w:color w:val="0000FF"/>
      <w:u w:val="single"/>
    </w:rPr>
  </w:style>
  <w:style w:type="character" w:styleId="Strong">
    <w:name w:val="Strong"/>
    <w:basedOn w:val="DefaultParagraphFont"/>
    <w:uiPriority w:val="22"/>
    <w:qFormat/>
    <w:rsid w:val="00323A22"/>
    <w:rPr>
      <w:b/>
      <w:bCs/>
    </w:rPr>
  </w:style>
  <w:style w:type="paragraph" w:styleId="Revision">
    <w:name w:val="Revision"/>
    <w:hidden/>
    <w:uiPriority w:val="99"/>
    <w:semiHidden/>
    <w:rsid w:val="00F67B1D"/>
    <w:pPr>
      <w:spacing w:after="0" w:line="240" w:lineRule="auto"/>
    </w:pPr>
  </w:style>
  <w:style w:type="paragraph" w:styleId="Header">
    <w:name w:val="header"/>
    <w:basedOn w:val="Normal"/>
    <w:link w:val="HeaderChar"/>
    <w:uiPriority w:val="99"/>
    <w:unhideWhenUsed/>
    <w:rsid w:val="00FD4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99A"/>
  </w:style>
  <w:style w:type="paragraph" w:styleId="Footer">
    <w:name w:val="footer"/>
    <w:basedOn w:val="Normal"/>
    <w:link w:val="FooterChar"/>
    <w:uiPriority w:val="99"/>
    <w:unhideWhenUsed/>
    <w:rsid w:val="00FD4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99A"/>
  </w:style>
  <w:style w:type="paragraph" w:styleId="NormalWeb">
    <w:name w:val="Normal (Web)"/>
    <w:basedOn w:val="Normal"/>
    <w:uiPriority w:val="99"/>
    <w:semiHidden/>
    <w:unhideWhenUsed/>
    <w:rsid w:val="007E4A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FF728A"/>
    <w:rPr>
      <w:color w:val="605E5C"/>
      <w:shd w:val="clear" w:color="auto" w:fill="E1DFDD"/>
    </w:rPr>
  </w:style>
  <w:style w:type="paragraph" w:styleId="FootnoteText">
    <w:name w:val="footnote text"/>
    <w:basedOn w:val="Normal"/>
    <w:link w:val="FootnoteTextChar"/>
    <w:uiPriority w:val="99"/>
    <w:semiHidden/>
    <w:unhideWhenUsed/>
    <w:rsid w:val="00E37E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7E80"/>
    <w:rPr>
      <w:sz w:val="20"/>
      <w:szCs w:val="20"/>
    </w:rPr>
  </w:style>
  <w:style w:type="character" w:styleId="FootnoteReference">
    <w:name w:val="footnote reference"/>
    <w:basedOn w:val="DefaultParagraphFont"/>
    <w:uiPriority w:val="99"/>
    <w:semiHidden/>
    <w:unhideWhenUsed/>
    <w:rsid w:val="00E37E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9572">
      <w:bodyDiv w:val="1"/>
      <w:marLeft w:val="0"/>
      <w:marRight w:val="0"/>
      <w:marTop w:val="0"/>
      <w:marBottom w:val="0"/>
      <w:divBdr>
        <w:top w:val="none" w:sz="0" w:space="0" w:color="auto"/>
        <w:left w:val="none" w:sz="0" w:space="0" w:color="auto"/>
        <w:bottom w:val="none" w:sz="0" w:space="0" w:color="auto"/>
        <w:right w:val="none" w:sz="0" w:space="0" w:color="auto"/>
      </w:divBdr>
    </w:div>
    <w:div w:id="20983162">
      <w:bodyDiv w:val="1"/>
      <w:marLeft w:val="0"/>
      <w:marRight w:val="0"/>
      <w:marTop w:val="0"/>
      <w:marBottom w:val="0"/>
      <w:divBdr>
        <w:top w:val="none" w:sz="0" w:space="0" w:color="auto"/>
        <w:left w:val="none" w:sz="0" w:space="0" w:color="auto"/>
        <w:bottom w:val="none" w:sz="0" w:space="0" w:color="auto"/>
        <w:right w:val="none" w:sz="0" w:space="0" w:color="auto"/>
      </w:divBdr>
    </w:div>
    <w:div w:id="31620271">
      <w:bodyDiv w:val="1"/>
      <w:marLeft w:val="0"/>
      <w:marRight w:val="0"/>
      <w:marTop w:val="0"/>
      <w:marBottom w:val="0"/>
      <w:divBdr>
        <w:top w:val="none" w:sz="0" w:space="0" w:color="auto"/>
        <w:left w:val="none" w:sz="0" w:space="0" w:color="auto"/>
        <w:bottom w:val="none" w:sz="0" w:space="0" w:color="auto"/>
        <w:right w:val="none" w:sz="0" w:space="0" w:color="auto"/>
      </w:divBdr>
      <w:divsChild>
        <w:div w:id="381825971">
          <w:marLeft w:val="0"/>
          <w:marRight w:val="0"/>
          <w:marTop w:val="0"/>
          <w:marBottom w:val="0"/>
          <w:divBdr>
            <w:top w:val="none" w:sz="0" w:space="0" w:color="auto"/>
            <w:left w:val="none" w:sz="0" w:space="0" w:color="auto"/>
            <w:bottom w:val="none" w:sz="0" w:space="0" w:color="auto"/>
            <w:right w:val="none" w:sz="0" w:space="0" w:color="auto"/>
          </w:divBdr>
          <w:divsChild>
            <w:div w:id="1423181478">
              <w:marLeft w:val="0"/>
              <w:marRight w:val="0"/>
              <w:marTop w:val="0"/>
              <w:marBottom w:val="0"/>
              <w:divBdr>
                <w:top w:val="none" w:sz="0" w:space="0" w:color="auto"/>
                <w:left w:val="none" w:sz="0" w:space="0" w:color="auto"/>
                <w:bottom w:val="none" w:sz="0" w:space="0" w:color="auto"/>
                <w:right w:val="none" w:sz="0" w:space="0" w:color="auto"/>
              </w:divBdr>
              <w:divsChild>
                <w:div w:id="111441360">
                  <w:marLeft w:val="0"/>
                  <w:marRight w:val="0"/>
                  <w:marTop w:val="0"/>
                  <w:marBottom w:val="0"/>
                  <w:divBdr>
                    <w:top w:val="none" w:sz="0" w:space="0" w:color="auto"/>
                    <w:left w:val="none" w:sz="0" w:space="0" w:color="auto"/>
                    <w:bottom w:val="none" w:sz="0" w:space="0" w:color="auto"/>
                    <w:right w:val="none" w:sz="0" w:space="0" w:color="auto"/>
                  </w:divBdr>
                  <w:divsChild>
                    <w:div w:id="1350833273">
                      <w:marLeft w:val="0"/>
                      <w:marRight w:val="0"/>
                      <w:marTop w:val="0"/>
                      <w:marBottom w:val="0"/>
                      <w:divBdr>
                        <w:top w:val="none" w:sz="0" w:space="0" w:color="auto"/>
                        <w:left w:val="none" w:sz="0" w:space="0" w:color="auto"/>
                        <w:bottom w:val="none" w:sz="0" w:space="0" w:color="auto"/>
                        <w:right w:val="none" w:sz="0" w:space="0" w:color="auto"/>
                      </w:divBdr>
                      <w:divsChild>
                        <w:div w:id="2123063828">
                          <w:marLeft w:val="0"/>
                          <w:marRight w:val="0"/>
                          <w:marTop w:val="0"/>
                          <w:marBottom w:val="0"/>
                          <w:divBdr>
                            <w:top w:val="none" w:sz="0" w:space="0" w:color="auto"/>
                            <w:left w:val="none" w:sz="0" w:space="0" w:color="auto"/>
                            <w:bottom w:val="none" w:sz="0" w:space="0" w:color="auto"/>
                            <w:right w:val="none" w:sz="0" w:space="0" w:color="auto"/>
                          </w:divBdr>
                          <w:divsChild>
                            <w:div w:id="5538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65767">
      <w:bodyDiv w:val="1"/>
      <w:marLeft w:val="0"/>
      <w:marRight w:val="0"/>
      <w:marTop w:val="0"/>
      <w:marBottom w:val="0"/>
      <w:divBdr>
        <w:top w:val="none" w:sz="0" w:space="0" w:color="auto"/>
        <w:left w:val="none" w:sz="0" w:space="0" w:color="auto"/>
        <w:bottom w:val="none" w:sz="0" w:space="0" w:color="auto"/>
        <w:right w:val="none" w:sz="0" w:space="0" w:color="auto"/>
      </w:divBdr>
    </w:div>
    <w:div w:id="41951810">
      <w:bodyDiv w:val="1"/>
      <w:marLeft w:val="0"/>
      <w:marRight w:val="0"/>
      <w:marTop w:val="0"/>
      <w:marBottom w:val="0"/>
      <w:divBdr>
        <w:top w:val="none" w:sz="0" w:space="0" w:color="auto"/>
        <w:left w:val="none" w:sz="0" w:space="0" w:color="auto"/>
        <w:bottom w:val="none" w:sz="0" w:space="0" w:color="auto"/>
        <w:right w:val="none" w:sz="0" w:space="0" w:color="auto"/>
      </w:divBdr>
    </w:div>
    <w:div w:id="49622072">
      <w:bodyDiv w:val="1"/>
      <w:marLeft w:val="0"/>
      <w:marRight w:val="0"/>
      <w:marTop w:val="0"/>
      <w:marBottom w:val="0"/>
      <w:divBdr>
        <w:top w:val="none" w:sz="0" w:space="0" w:color="auto"/>
        <w:left w:val="none" w:sz="0" w:space="0" w:color="auto"/>
        <w:bottom w:val="none" w:sz="0" w:space="0" w:color="auto"/>
        <w:right w:val="none" w:sz="0" w:space="0" w:color="auto"/>
      </w:divBdr>
    </w:div>
    <w:div w:id="51659415">
      <w:bodyDiv w:val="1"/>
      <w:marLeft w:val="0"/>
      <w:marRight w:val="0"/>
      <w:marTop w:val="0"/>
      <w:marBottom w:val="0"/>
      <w:divBdr>
        <w:top w:val="none" w:sz="0" w:space="0" w:color="auto"/>
        <w:left w:val="none" w:sz="0" w:space="0" w:color="auto"/>
        <w:bottom w:val="none" w:sz="0" w:space="0" w:color="auto"/>
        <w:right w:val="none" w:sz="0" w:space="0" w:color="auto"/>
      </w:divBdr>
    </w:div>
    <w:div w:id="55205613">
      <w:bodyDiv w:val="1"/>
      <w:marLeft w:val="0"/>
      <w:marRight w:val="0"/>
      <w:marTop w:val="0"/>
      <w:marBottom w:val="0"/>
      <w:divBdr>
        <w:top w:val="none" w:sz="0" w:space="0" w:color="auto"/>
        <w:left w:val="none" w:sz="0" w:space="0" w:color="auto"/>
        <w:bottom w:val="none" w:sz="0" w:space="0" w:color="auto"/>
        <w:right w:val="none" w:sz="0" w:space="0" w:color="auto"/>
      </w:divBdr>
      <w:divsChild>
        <w:div w:id="1812559417">
          <w:marLeft w:val="0"/>
          <w:marRight w:val="0"/>
          <w:marTop w:val="0"/>
          <w:marBottom w:val="0"/>
          <w:divBdr>
            <w:top w:val="none" w:sz="0" w:space="0" w:color="auto"/>
            <w:left w:val="none" w:sz="0" w:space="0" w:color="auto"/>
            <w:bottom w:val="none" w:sz="0" w:space="0" w:color="auto"/>
            <w:right w:val="none" w:sz="0" w:space="0" w:color="auto"/>
          </w:divBdr>
          <w:divsChild>
            <w:div w:id="1997873544">
              <w:marLeft w:val="0"/>
              <w:marRight w:val="0"/>
              <w:marTop w:val="0"/>
              <w:marBottom w:val="0"/>
              <w:divBdr>
                <w:top w:val="none" w:sz="0" w:space="0" w:color="auto"/>
                <w:left w:val="none" w:sz="0" w:space="0" w:color="auto"/>
                <w:bottom w:val="none" w:sz="0" w:space="0" w:color="auto"/>
                <w:right w:val="none" w:sz="0" w:space="0" w:color="auto"/>
              </w:divBdr>
              <w:divsChild>
                <w:div w:id="360013053">
                  <w:marLeft w:val="0"/>
                  <w:marRight w:val="0"/>
                  <w:marTop w:val="0"/>
                  <w:marBottom w:val="0"/>
                  <w:divBdr>
                    <w:top w:val="none" w:sz="0" w:space="0" w:color="auto"/>
                    <w:left w:val="none" w:sz="0" w:space="0" w:color="auto"/>
                    <w:bottom w:val="none" w:sz="0" w:space="0" w:color="auto"/>
                    <w:right w:val="none" w:sz="0" w:space="0" w:color="auto"/>
                  </w:divBdr>
                  <w:divsChild>
                    <w:div w:id="85350116">
                      <w:marLeft w:val="0"/>
                      <w:marRight w:val="0"/>
                      <w:marTop w:val="0"/>
                      <w:marBottom w:val="0"/>
                      <w:divBdr>
                        <w:top w:val="none" w:sz="0" w:space="0" w:color="auto"/>
                        <w:left w:val="none" w:sz="0" w:space="0" w:color="auto"/>
                        <w:bottom w:val="none" w:sz="0" w:space="0" w:color="auto"/>
                        <w:right w:val="none" w:sz="0" w:space="0" w:color="auto"/>
                      </w:divBdr>
                      <w:divsChild>
                        <w:div w:id="1224222846">
                          <w:marLeft w:val="0"/>
                          <w:marRight w:val="0"/>
                          <w:marTop w:val="0"/>
                          <w:marBottom w:val="0"/>
                          <w:divBdr>
                            <w:top w:val="none" w:sz="0" w:space="0" w:color="auto"/>
                            <w:left w:val="none" w:sz="0" w:space="0" w:color="auto"/>
                            <w:bottom w:val="none" w:sz="0" w:space="0" w:color="auto"/>
                            <w:right w:val="none" w:sz="0" w:space="0" w:color="auto"/>
                          </w:divBdr>
                          <w:divsChild>
                            <w:div w:id="126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98289">
      <w:bodyDiv w:val="1"/>
      <w:marLeft w:val="0"/>
      <w:marRight w:val="0"/>
      <w:marTop w:val="0"/>
      <w:marBottom w:val="0"/>
      <w:divBdr>
        <w:top w:val="none" w:sz="0" w:space="0" w:color="auto"/>
        <w:left w:val="none" w:sz="0" w:space="0" w:color="auto"/>
        <w:bottom w:val="none" w:sz="0" w:space="0" w:color="auto"/>
        <w:right w:val="none" w:sz="0" w:space="0" w:color="auto"/>
      </w:divBdr>
    </w:div>
    <w:div w:id="57751087">
      <w:bodyDiv w:val="1"/>
      <w:marLeft w:val="0"/>
      <w:marRight w:val="0"/>
      <w:marTop w:val="0"/>
      <w:marBottom w:val="0"/>
      <w:divBdr>
        <w:top w:val="none" w:sz="0" w:space="0" w:color="auto"/>
        <w:left w:val="none" w:sz="0" w:space="0" w:color="auto"/>
        <w:bottom w:val="none" w:sz="0" w:space="0" w:color="auto"/>
        <w:right w:val="none" w:sz="0" w:space="0" w:color="auto"/>
      </w:divBdr>
    </w:div>
    <w:div w:id="66995624">
      <w:bodyDiv w:val="1"/>
      <w:marLeft w:val="0"/>
      <w:marRight w:val="0"/>
      <w:marTop w:val="0"/>
      <w:marBottom w:val="0"/>
      <w:divBdr>
        <w:top w:val="none" w:sz="0" w:space="0" w:color="auto"/>
        <w:left w:val="none" w:sz="0" w:space="0" w:color="auto"/>
        <w:bottom w:val="none" w:sz="0" w:space="0" w:color="auto"/>
        <w:right w:val="none" w:sz="0" w:space="0" w:color="auto"/>
      </w:divBdr>
    </w:div>
    <w:div w:id="69275198">
      <w:bodyDiv w:val="1"/>
      <w:marLeft w:val="0"/>
      <w:marRight w:val="0"/>
      <w:marTop w:val="0"/>
      <w:marBottom w:val="0"/>
      <w:divBdr>
        <w:top w:val="none" w:sz="0" w:space="0" w:color="auto"/>
        <w:left w:val="none" w:sz="0" w:space="0" w:color="auto"/>
        <w:bottom w:val="none" w:sz="0" w:space="0" w:color="auto"/>
        <w:right w:val="none" w:sz="0" w:space="0" w:color="auto"/>
      </w:divBdr>
    </w:div>
    <w:div w:id="80377543">
      <w:bodyDiv w:val="1"/>
      <w:marLeft w:val="0"/>
      <w:marRight w:val="0"/>
      <w:marTop w:val="0"/>
      <w:marBottom w:val="0"/>
      <w:divBdr>
        <w:top w:val="none" w:sz="0" w:space="0" w:color="auto"/>
        <w:left w:val="none" w:sz="0" w:space="0" w:color="auto"/>
        <w:bottom w:val="none" w:sz="0" w:space="0" w:color="auto"/>
        <w:right w:val="none" w:sz="0" w:space="0" w:color="auto"/>
      </w:divBdr>
      <w:divsChild>
        <w:div w:id="1443264854">
          <w:marLeft w:val="0"/>
          <w:marRight w:val="0"/>
          <w:marTop w:val="0"/>
          <w:marBottom w:val="0"/>
          <w:divBdr>
            <w:top w:val="none" w:sz="0" w:space="0" w:color="auto"/>
            <w:left w:val="none" w:sz="0" w:space="0" w:color="auto"/>
            <w:bottom w:val="none" w:sz="0" w:space="0" w:color="auto"/>
            <w:right w:val="none" w:sz="0" w:space="0" w:color="auto"/>
          </w:divBdr>
          <w:divsChild>
            <w:div w:id="494416435">
              <w:marLeft w:val="0"/>
              <w:marRight w:val="0"/>
              <w:marTop w:val="0"/>
              <w:marBottom w:val="0"/>
              <w:divBdr>
                <w:top w:val="none" w:sz="0" w:space="0" w:color="auto"/>
                <w:left w:val="none" w:sz="0" w:space="0" w:color="auto"/>
                <w:bottom w:val="none" w:sz="0" w:space="0" w:color="auto"/>
                <w:right w:val="none" w:sz="0" w:space="0" w:color="auto"/>
              </w:divBdr>
              <w:divsChild>
                <w:div w:id="1488863134">
                  <w:marLeft w:val="0"/>
                  <w:marRight w:val="0"/>
                  <w:marTop w:val="0"/>
                  <w:marBottom w:val="0"/>
                  <w:divBdr>
                    <w:top w:val="none" w:sz="0" w:space="0" w:color="auto"/>
                    <w:left w:val="none" w:sz="0" w:space="0" w:color="auto"/>
                    <w:bottom w:val="none" w:sz="0" w:space="0" w:color="auto"/>
                    <w:right w:val="none" w:sz="0" w:space="0" w:color="auto"/>
                  </w:divBdr>
                  <w:divsChild>
                    <w:div w:id="871649308">
                      <w:marLeft w:val="0"/>
                      <w:marRight w:val="0"/>
                      <w:marTop w:val="0"/>
                      <w:marBottom w:val="0"/>
                      <w:divBdr>
                        <w:top w:val="none" w:sz="0" w:space="0" w:color="auto"/>
                        <w:left w:val="none" w:sz="0" w:space="0" w:color="auto"/>
                        <w:bottom w:val="none" w:sz="0" w:space="0" w:color="auto"/>
                        <w:right w:val="none" w:sz="0" w:space="0" w:color="auto"/>
                      </w:divBdr>
                      <w:divsChild>
                        <w:div w:id="1941403464">
                          <w:marLeft w:val="0"/>
                          <w:marRight w:val="0"/>
                          <w:marTop w:val="0"/>
                          <w:marBottom w:val="0"/>
                          <w:divBdr>
                            <w:top w:val="none" w:sz="0" w:space="0" w:color="auto"/>
                            <w:left w:val="none" w:sz="0" w:space="0" w:color="auto"/>
                            <w:bottom w:val="none" w:sz="0" w:space="0" w:color="auto"/>
                            <w:right w:val="none" w:sz="0" w:space="0" w:color="auto"/>
                          </w:divBdr>
                          <w:divsChild>
                            <w:div w:id="19493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37211">
      <w:bodyDiv w:val="1"/>
      <w:marLeft w:val="0"/>
      <w:marRight w:val="0"/>
      <w:marTop w:val="0"/>
      <w:marBottom w:val="0"/>
      <w:divBdr>
        <w:top w:val="none" w:sz="0" w:space="0" w:color="auto"/>
        <w:left w:val="none" w:sz="0" w:space="0" w:color="auto"/>
        <w:bottom w:val="none" w:sz="0" w:space="0" w:color="auto"/>
        <w:right w:val="none" w:sz="0" w:space="0" w:color="auto"/>
      </w:divBdr>
      <w:divsChild>
        <w:div w:id="1066144829">
          <w:marLeft w:val="0"/>
          <w:marRight w:val="0"/>
          <w:marTop w:val="0"/>
          <w:marBottom w:val="0"/>
          <w:divBdr>
            <w:top w:val="none" w:sz="0" w:space="0" w:color="auto"/>
            <w:left w:val="none" w:sz="0" w:space="0" w:color="auto"/>
            <w:bottom w:val="none" w:sz="0" w:space="0" w:color="auto"/>
            <w:right w:val="none" w:sz="0" w:space="0" w:color="auto"/>
          </w:divBdr>
          <w:divsChild>
            <w:div w:id="625938451">
              <w:marLeft w:val="0"/>
              <w:marRight w:val="0"/>
              <w:marTop w:val="0"/>
              <w:marBottom w:val="0"/>
              <w:divBdr>
                <w:top w:val="none" w:sz="0" w:space="0" w:color="auto"/>
                <w:left w:val="none" w:sz="0" w:space="0" w:color="auto"/>
                <w:bottom w:val="none" w:sz="0" w:space="0" w:color="auto"/>
                <w:right w:val="none" w:sz="0" w:space="0" w:color="auto"/>
              </w:divBdr>
              <w:divsChild>
                <w:div w:id="1973749695">
                  <w:marLeft w:val="0"/>
                  <w:marRight w:val="0"/>
                  <w:marTop w:val="0"/>
                  <w:marBottom w:val="0"/>
                  <w:divBdr>
                    <w:top w:val="none" w:sz="0" w:space="0" w:color="auto"/>
                    <w:left w:val="none" w:sz="0" w:space="0" w:color="auto"/>
                    <w:bottom w:val="none" w:sz="0" w:space="0" w:color="auto"/>
                    <w:right w:val="none" w:sz="0" w:space="0" w:color="auto"/>
                  </w:divBdr>
                  <w:divsChild>
                    <w:div w:id="274601134">
                      <w:marLeft w:val="0"/>
                      <w:marRight w:val="0"/>
                      <w:marTop w:val="0"/>
                      <w:marBottom w:val="0"/>
                      <w:divBdr>
                        <w:top w:val="none" w:sz="0" w:space="0" w:color="auto"/>
                        <w:left w:val="none" w:sz="0" w:space="0" w:color="auto"/>
                        <w:bottom w:val="none" w:sz="0" w:space="0" w:color="auto"/>
                        <w:right w:val="none" w:sz="0" w:space="0" w:color="auto"/>
                      </w:divBdr>
                      <w:divsChild>
                        <w:div w:id="1763142213">
                          <w:marLeft w:val="0"/>
                          <w:marRight w:val="0"/>
                          <w:marTop w:val="0"/>
                          <w:marBottom w:val="0"/>
                          <w:divBdr>
                            <w:top w:val="none" w:sz="0" w:space="0" w:color="auto"/>
                            <w:left w:val="none" w:sz="0" w:space="0" w:color="auto"/>
                            <w:bottom w:val="none" w:sz="0" w:space="0" w:color="auto"/>
                            <w:right w:val="none" w:sz="0" w:space="0" w:color="auto"/>
                          </w:divBdr>
                          <w:divsChild>
                            <w:div w:id="713427341">
                              <w:marLeft w:val="0"/>
                              <w:marRight w:val="0"/>
                              <w:marTop w:val="0"/>
                              <w:marBottom w:val="0"/>
                              <w:divBdr>
                                <w:top w:val="none" w:sz="0" w:space="0" w:color="auto"/>
                                <w:left w:val="none" w:sz="0" w:space="0" w:color="auto"/>
                                <w:bottom w:val="none" w:sz="0" w:space="0" w:color="auto"/>
                                <w:right w:val="none" w:sz="0" w:space="0" w:color="auto"/>
                              </w:divBdr>
                              <w:divsChild>
                                <w:div w:id="544171823">
                                  <w:marLeft w:val="0"/>
                                  <w:marRight w:val="0"/>
                                  <w:marTop w:val="0"/>
                                  <w:marBottom w:val="0"/>
                                  <w:divBdr>
                                    <w:top w:val="none" w:sz="0" w:space="0" w:color="auto"/>
                                    <w:left w:val="none" w:sz="0" w:space="0" w:color="auto"/>
                                    <w:bottom w:val="none" w:sz="0" w:space="0" w:color="auto"/>
                                    <w:right w:val="none" w:sz="0" w:space="0" w:color="auto"/>
                                  </w:divBdr>
                                  <w:divsChild>
                                    <w:div w:id="723800170">
                                      <w:marLeft w:val="0"/>
                                      <w:marRight w:val="0"/>
                                      <w:marTop w:val="0"/>
                                      <w:marBottom w:val="0"/>
                                      <w:divBdr>
                                        <w:top w:val="none" w:sz="0" w:space="0" w:color="auto"/>
                                        <w:left w:val="none" w:sz="0" w:space="0" w:color="auto"/>
                                        <w:bottom w:val="none" w:sz="0" w:space="0" w:color="auto"/>
                                        <w:right w:val="none" w:sz="0" w:space="0" w:color="auto"/>
                                      </w:divBdr>
                                      <w:divsChild>
                                        <w:div w:id="1944998475">
                                          <w:marLeft w:val="0"/>
                                          <w:marRight w:val="0"/>
                                          <w:marTop w:val="0"/>
                                          <w:marBottom w:val="0"/>
                                          <w:divBdr>
                                            <w:top w:val="none" w:sz="0" w:space="0" w:color="auto"/>
                                            <w:left w:val="none" w:sz="0" w:space="0" w:color="auto"/>
                                            <w:bottom w:val="none" w:sz="0" w:space="0" w:color="auto"/>
                                            <w:right w:val="none" w:sz="0" w:space="0" w:color="auto"/>
                                          </w:divBdr>
                                          <w:divsChild>
                                            <w:div w:id="407963992">
                                              <w:marLeft w:val="0"/>
                                              <w:marRight w:val="0"/>
                                              <w:marTop w:val="0"/>
                                              <w:marBottom w:val="0"/>
                                              <w:divBdr>
                                                <w:top w:val="none" w:sz="0" w:space="0" w:color="auto"/>
                                                <w:left w:val="none" w:sz="0" w:space="0" w:color="auto"/>
                                                <w:bottom w:val="none" w:sz="0" w:space="0" w:color="auto"/>
                                                <w:right w:val="none" w:sz="0" w:space="0" w:color="auto"/>
                                              </w:divBdr>
                                              <w:divsChild>
                                                <w:div w:id="269121405">
                                                  <w:marLeft w:val="0"/>
                                                  <w:marRight w:val="0"/>
                                                  <w:marTop w:val="0"/>
                                                  <w:marBottom w:val="0"/>
                                                  <w:divBdr>
                                                    <w:top w:val="none" w:sz="0" w:space="0" w:color="auto"/>
                                                    <w:left w:val="none" w:sz="0" w:space="0" w:color="auto"/>
                                                    <w:bottom w:val="none" w:sz="0" w:space="0" w:color="auto"/>
                                                    <w:right w:val="none" w:sz="0" w:space="0" w:color="auto"/>
                                                  </w:divBdr>
                                                  <w:divsChild>
                                                    <w:div w:id="515773402">
                                                      <w:marLeft w:val="0"/>
                                                      <w:marRight w:val="0"/>
                                                      <w:marTop w:val="0"/>
                                                      <w:marBottom w:val="0"/>
                                                      <w:divBdr>
                                                        <w:top w:val="none" w:sz="0" w:space="0" w:color="auto"/>
                                                        <w:left w:val="none" w:sz="0" w:space="0" w:color="auto"/>
                                                        <w:bottom w:val="none" w:sz="0" w:space="0" w:color="auto"/>
                                                        <w:right w:val="none" w:sz="0" w:space="0" w:color="auto"/>
                                                      </w:divBdr>
                                                      <w:divsChild>
                                                        <w:div w:id="68027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465194">
      <w:bodyDiv w:val="1"/>
      <w:marLeft w:val="0"/>
      <w:marRight w:val="0"/>
      <w:marTop w:val="0"/>
      <w:marBottom w:val="0"/>
      <w:divBdr>
        <w:top w:val="none" w:sz="0" w:space="0" w:color="auto"/>
        <w:left w:val="none" w:sz="0" w:space="0" w:color="auto"/>
        <w:bottom w:val="none" w:sz="0" w:space="0" w:color="auto"/>
        <w:right w:val="none" w:sz="0" w:space="0" w:color="auto"/>
      </w:divBdr>
    </w:div>
    <w:div w:id="102893520">
      <w:bodyDiv w:val="1"/>
      <w:marLeft w:val="0"/>
      <w:marRight w:val="0"/>
      <w:marTop w:val="0"/>
      <w:marBottom w:val="0"/>
      <w:divBdr>
        <w:top w:val="none" w:sz="0" w:space="0" w:color="auto"/>
        <w:left w:val="none" w:sz="0" w:space="0" w:color="auto"/>
        <w:bottom w:val="none" w:sz="0" w:space="0" w:color="auto"/>
        <w:right w:val="none" w:sz="0" w:space="0" w:color="auto"/>
      </w:divBdr>
    </w:div>
    <w:div w:id="124740253">
      <w:bodyDiv w:val="1"/>
      <w:marLeft w:val="0"/>
      <w:marRight w:val="0"/>
      <w:marTop w:val="0"/>
      <w:marBottom w:val="0"/>
      <w:divBdr>
        <w:top w:val="none" w:sz="0" w:space="0" w:color="auto"/>
        <w:left w:val="none" w:sz="0" w:space="0" w:color="auto"/>
        <w:bottom w:val="none" w:sz="0" w:space="0" w:color="auto"/>
        <w:right w:val="none" w:sz="0" w:space="0" w:color="auto"/>
      </w:divBdr>
    </w:div>
    <w:div w:id="140116986">
      <w:bodyDiv w:val="1"/>
      <w:marLeft w:val="0"/>
      <w:marRight w:val="0"/>
      <w:marTop w:val="0"/>
      <w:marBottom w:val="0"/>
      <w:divBdr>
        <w:top w:val="none" w:sz="0" w:space="0" w:color="auto"/>
        <w:left w:val="none" w:sz="0" w:space="0" w:color="auto"/>
        <w:bottom w:val="none" w:sz="0" w:space="0" w:color="auto"/>
        <w:right w:val="none" w:sz="0" w:space="0" w:color="auto"/>
      </w:divBdr>
      <w:divsChild>
        <w:div w:id="1666201100">
          <w:marLeft w:val="0"/>
          <w:marRight w:val="0"/>
          <w:marTop w:val="0"/>
          <w:marBottom w:val="0"/>
          <w:divBdr>
            <w:top w:val="none" w:sz="0" w:space="0" w:color="auto"/>
            <w:left w:val="none" w:sz="0" w:space="0" w:color="auto"/>
            <w:bottom w:val="none" w:sz="0" w:space="0" w:color="auto"/>
            <w:right w:val="none" w:sz="0" w:space="0" w:color="auto"/>
          </w:divBdr>
          <w:divsChild>
            <w:div w:id="1621034754">
              <w:marLeft w:val="0"/>
              <w:marRight w:val="0"/>
              <w:marTop w:val="0"/>
              <w:marBottom w:val="0"/>
              <w:divBdr>
                <w:top w:val="none" w:sz="0" w:space="0" w:color="auto"/>
                <w:left w:val="none" w:sz="0" w:space="0" w:color="auto"/>
                <w:bottom w:val="none" w:sz="0" w:space="0" w:color="auto"/>
                <w:right w:val="none" w:sz="0" w:space="0" w:color="auto"/>
              </w:divBdr>
              <w:divsChild>
                <w:div w:id="1445270962">
                  <w:marLeft w:val="0"/>
                  <w:marRight w:val="0"/>
                  <w:marTop w:val="0"/>
                  <w:marBottom w:val="0"/>
                  <w:divBdr>
                    <w:top w:val="none" w:sz="0" w:space="0" w:color="auto"/>
                    <w:left w:val="none" w:sz="0" w:space="0" w:color="auto"/>
                    <w:bottom w:val="none" w:sz="0" w:space="0" w:color="auto"/>
                    <w:right w:val="none" w:sz="0" w:space="0" w:color="auto"/>
                  </w:divBdr>
                  <w:divsChild>
                    <w:div w:id="592589072">
                      <w:marLeft w:val="0"/>
                      <w:marRight w:val="0"/>
                      <w:marTop w:val="0"/>
                      <w:marBottom w:val="0"/>
                      <w:divBdr>
                        <w:top w:val="none" w:sz="0" w:space="0" w:color="auto"/>
                        <w:left w:val="none" w:sz="0" w:space="0" w:color="auto"/>
                        <w:bottom w:val="none" w:sz="0" w:space="0" w:color="auto"/>
                        <w:right w:val="none" w:sz="0" w:space="0" w:color="auto"/>
                      </w:divBdr>
                      <w:divsChild>
                        <w:div w:id="884759039">
                          <w:marLeft w:val="0"/>
                          <w:marRight w:val="0"/>
                          <w:marTop w:val="0"/>
                          <w:marBottom w:val="0"/>
                          <w:divBdr>
                            <w:top w:val="none" w:sz="0" w:space="0" w:color="auto"/>
                            <w:left w:val="none" w:sz="0" w:space="0" w:color="auto"/>
                            <w:bottom w:val="none" w:sz="0" w:space="0" w:color="auto"/>
                            <w:right w:val="none" w:sz="0" w:space="0" w:color="auto"/>
                          </w:divBdr>
                          <w:divsChild>
                            <w:div w:id="2488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75518">
      <w:bodyDiv w:val="1"/>
      <w:marLeft w:val="0"/>
      <w:marRight w:val="0"/>
      <w:marTop w:val="0"/>
      <w:marBottom w:val="0"/>
      <w:divBdr>
        <w:top w:val="none" w:sz="0" w:space="0" w:color="auto"/>
        <w:left w:val="none" w:sz="0" w:space="0" w:color="auto"/>
        <w:bottom w:val="none" w:sz="0" w:space="0" w:color="auto"/>
        <w:right w:val="none" w:sz="0" w:space="0" w:color="auto"/>
      </w:divBdr>
      <w:divsChild>
        <w:div w:id="1523739776">
          <w:marLeft w:val="0"/>
          <w:marRight w:val="0"/>
          <w:marTop w:val="0"/>
          <w:marBottom w:val="0"/>
          <w:divBdr>
            <w:top w:val="none" w:sz="0" w:space="0" w:color="auto"/>
            <w:left w:val="none" w:sz="0" w:space="0" w:color="auto"/>
            <w:bottom w:val="none" w:sz="0" w:space="0" w:color="auto"/>
            <w:right w:val="none" w:sz="0" w:space="0" w:color="auto"/>
          </w:divBdr>
          <w:divsChild>
            <w:div w:id="1263760504">
              <w:marLeft w:val="0"/>
              <w:marRight w:val="0"/>
              <w:marTop w:val="0"/>
              <w:marBottom w:val="0"/>
              <w:divBdr>
                <w:top w:val="none" w:sz="0" w:space="0" w:color="auto"/>
                <w:left w:val="none" w:sz="0" w:space="0" w:color="auto"/>
                <w:bottom w:val="none" w:sz="0" w:space="0" w:color="auto"/>
                <w:right w:val="none" w:sz="0" w:space="0" w:color="auto"/>
              </w:divBdr>
              <w:divsChild>
                <w:div w:id="1824660143">
                  <w:marLeft w:val="0"/>
                  <w:marRight w:val="0"/>
                  <w:marTop w:val="0"/>
                  <w:marBottom w:val="0"/>
                  <w:divBdr>
                    <w:top w:val="none" w:sz="0" w:space="0" w:color="auto"/>
                    <w:left w:val="none" w:sz="0" w:space="0" w:color="auto"/>
                    <w:bottom w:val="none" w:sz="0" w:space="0" w:color="auto"/>
                    <w:right w:val="none" w:sz="0" w:space="0" w:color="auto"/>
                  </w:divBdr>
                  <w:divsChild>
                    <w:div w:id="2142650355">
                      <w:marLeft w:val="0"/>
                      <w:marRight w:val="0"/>
                      <w:marTop w:val="0"/>
                      <w:marBottom w:val="0"/>
                      <w:divBdr>
                        <w:top w:val="none" w:sz="0" w:space="0" w:color="auto"/>
                        <w:left w:val="none" w:sz="0" w:space="0" w:color="auto"/>
                        <w:bottom w:val="none" w:sz="0" w:space="0" w:color="auto"/>
                        <w:right w:val="none" w:sz="0" w:space="0" w:color="auto"/>
                      </w:divBdr>
                      <w:divsChild>
                        <w:div w:id="520050684">
                          <w:marLeft w:val="0"/>
                          <w:marRight w:val="0"/>
                          <w:marTop w:val="0"/>
                          <w:marBottom w:val="0"/>
                          <w:divBdr>
                            <w:top w:val="none" w:sz="0" w:space="0" w:color="auto"/>
                            <w:left w:val="none" w:sz="0" w:space="0" w:color="auto"/>
                            <w:bottom w:val="none" w:sz="0" w:space="0" w:color="auto"/>
                            <w:right w:val="none" w:sz="0" w:space="0" w:color="auto"/>
                          </w:divBdr>
                          <w:divsChild>
                            <w:div w:id="8717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60085">
      <w:bodyDiv w:val="1"/>
      <w:marLeft w:val="0"/>
      <w:marRight w:val="0"/>
      <w:marTop w:val="0"/>
      <w:marBottom w:val="0"/>
      <w:divBdr>
        <w:top w:val="none" w:sz="0" w:space="0" w:color="auto"/>
        <w:left w:val="none" w:sz="0" w:space="0" w:color="auto"/>
        <w:bottom w:val="none" w:sz="0" w:space="0" w:color="auto"/>
        <w:right w:val="none" w:sz="0" w:space="0" w:color="auto"/>
      </w:divBdr>
      <w:divsChild>
        <w:div w:id="2121410666">
          <w:marLeft w:val="0"/>
          <w:marRight w:val="0"/>
          <w:marTop w:val="0"/>
          <w:marBottom w:val="0"/>
          <w:divBdr>
            <w:top w:val="none" w:sz="0" w:space="0" w:color="auto"/>
            <w:left w:val="none" w:sz="0" w:space="0" w:color="auto"/>
            <w:bottom w:val="none" w:sz="0" w:space="0" w:color="auto"/>
            <w:right w:val="none" w:sz="0" w:space="0" w:color="auto"/>
          </w:divBdr>
          <w:divsChild>
            <w:div w:id="401175256">
              <w:marLeft w:val="0"/>
              <w:marRight w:val="0"/>
              <w:marTop w:val="0"/>
              <w:marBottom w:val="0"/>
              <w:divBdr>
                <w:top w:val="none" w:sz="0" w:space="0" w:color="auto"/>
                <w:left w:val="none" w:sz="0" w:space="0" w:color="auto"/>
                <w:bottom w:val="none" w:sz="0" w:space="0" w:color="auto"/>
                <w:right w:val="none" w:sz="0" w:space="0" w:color="auto"/>
              </w:divBdr>
              <w:divsChild>
                <w:div w:id="595747297">
                  <w:marLeft w:val="0"/>
                  <w:marRight w:val="0"/>
                  <w:marTop w:val="0"/>
                  <w:marBottom w:val="0"/>
                  <w:divBdr>
                    <w:top w:val="none" w:sz="0" w:space="0" w:color="auto"/>
                    <w:left w:val="none" w:sz="0" w:space="0" w:color="auto"/>
                    <w:bottom w:val="none" w:sz="0" w:space="0" w:color="auto"/>
                    <w:right w:val="none" w:sz="0" w:space="0" w:color="auto"/>
                  </w:divBdr>
                  <w:divsChild>
                    <w:div w:id="1078479671">
                      <w:marLeft w:val="0"/>
                      <w:marRight w:val="0"/>
                      <w:marTop w:val="0"/>
                      <w:marBottom w:val="0"/>
                      <w:divBdr>
                        <w:top w:val="none" w:sz="0" w:space="0" w:color="auto"/>
                        <w:left w:val="none" w:sz="0" w:space="0" w:color="auto"/>
                        <w:bottom w:val="none" w:sz="0" w:space="0" w:color="auto"/>
                        <w:right w:val="none" w:sz="0" w:space="0" w:color="auto"/>
                      </w:divBdr>
                      <w:divsChild>
                        <w:div w:id="47729341">
                          <w:marLeft w:val="0"/>
                          <w:marRight w:val="0"/>
                          <w:marTop w:val="0"/>
                          <w:marBottom w:val="0"/>
                          <w:divBdr>
                            <w:top w:val="none" w:sz="0" w:space="0" w:color="auto"/>
                            <w:left w:val="none" w:sz="0" w:space="0" w:color="auto"/>
                            <w:bottom w:val="none" w:sz="0" w:space="0" w:color="auto"/>
                            <w:right w:val="none" w:sz="0" w:space="0" w:color="auto"/>
                          </w:divBdr>
                          <w:divsChild>
                            <w:div w:id="127520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76510">
      <w:bodyDiv w:val="1"/>
      <w:marLeft w:val="0"/>
      <w:marRight w:val="0"/>
      <w:marTop w:val="0"/>
      <w:marBottom w:val="0"/>
      <w:divBdr>
        <w:top w:val="none" w:sz="0" w:space="0" w:color="auto"/>
        <w:left w:val="none" w:sz="0" w:space="0" w:color="auto"/>
        <w:bottom w:val="none" w:sz="0" w:space="0" w:color="auto"/>
        <w:right w:val="none" w:sz="0" w:space="0" w:color="auto"/>
      </w:divBdr>
    </w:div>
    <w:div w:id="150871272">
      <w:bodyDiv w:val="1"/>
      <w:marLeft w:val="0"/>
      <w:marRight w:val="0"/>
      <w:marTop w:val="0"/>
      <w:marBottom w:val="0"/>
      <w:divBdr>
        <w:top w:val="none" w:sz="0" w:space="0" w:color="auto"/>
        <w:left w:val="none" w:sz="0" w:space="0" w:color="auto"/>
        <w:bottom w:val="none" w:sz="0" w:space="0" w:color="auto"/>
        <w:right w:val="none" w:sz="0" w:space="0" w:color="auto"/>
      </w:divBdr>
      <w:divsChild>
        <w:div w:id="1479541497">
          <w:marLeft w:val="0"/>
          <w:marRight w:val="0"/>
          <w:marTop w:val="0"/>
          <w:marBottom w:val="0"/>
          <w:divBdr>
            <w:top w:val="none" w:sz="0" w:space="0" w:color="auto"/>
            <w:left w:val="none" w:sz="0" w:space="0" w:color="auto"/>
            <w:bottom w:val="none" w:sz="0" w:space="0" w:color="auto"/>
            <w:right w:val="none" w:sz="0" w:space="0" w:color="auto"/>
          </w:divBdr>
          <w:divsChild>
            <w:div w:id="1161118810">
              <w:marLeft w:val="0"/>
              <w:marRight w:val="0"/>
              <w:marTop w:val="0"/>
              <w:marBottom w:val="0"/>
              <w:divBdr>
                <w:top w:val="none" w:sz="0" w:space="0" w:color="auto"/>
                <w:left w:val="none" w:sz="0" w:space="0" w:color="auto"/>
                <w:bottom w:val="none" w:sz="0" w:space="0" w:color="auto"/>
                <w:right w:val="none" w:sz="0" w:space="0" w:color="auto"/>
              </w:divBdr>
              <w:divsChild>
                <w:div w:id="1301767073">
                  <w:marLeft w:val="0"/>
                  <w:marRight w:val="0"/>
                  <w:marTop w:val="0"/>
                  <w:marBottom w:val="0"/>
                  <w:divBdr>
                    <w:top w:val="none" w:sz="0" w:space="0" w:color="auto"/>
                    <w:left w:val="none" w:sz="0" w:space="0" w:color="auto"/>
                    <w:bottom w:val="none" w:sz="0" w:space="0" w:color="auto"/>
                    <w:right w:val="none" w:sz="0" w:space="0" w:color="auto"/>
                  </w:divBdr>
                  <w:divsChild>
                    <w:div w:id="1988320775">
                      <w:marLeft w:val="0"/>
                      <w:marRight w:val="0"/>
                      <w:marTop w:val="0"/>
                      <w:marBottom w:val="0"/>
                      <w:divBdr>
                        <w:top w:val="none" w:sz="0" w:space="0" w:color="auto"/>
                        <w:left w:val="none" w:sz="0" w:space="0" w:color="auto"/>
                        <w:bottom w:val="none" w:sz="0" w:space="0" w:color="auto"/>
                        <w:right w:val="none" w:sz="0" w:space="0" w:color="auto"/>
                      </w:divBdr>
                      <w:divsChild>
                        <w:div w:id="1661736644">
                          <w:marLeft w:val="0"/>
                          <w:marRight w:val="0"/>
                          <w:marTop w:val="0"/>
                          <w:marBottom w:val="0"/>
                          <w:divBdr>
                            <w:top w:val="none" w:sz="0" w:space="0" w:color="auto"/>
                            <w:left w:val="none" w:sz="0" w:space="0" w:color="auto"/>
                            <w:bottom w:val="none" w:sz="0" w:space="0" w:color="auto"/>
                            <w:right w:val="none" w:sz="0" w:space="0" w:color="auto"/>
                          </w:divBdr>
                          <w:divsChild>
                            <w:div w:id="11608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70545">
      <w:bodyDiv w:val="1"/>
      <w:marLeft w:val="0"/>
      <w:marRight w:val="0"/>
      <w:marTop w:val="0"/>
      <w:marBottom w:val="0"/>
      <w:divBdr>
        <w:top w:val="none" w:sz="0" w:space="0" w:color="auto"/>
        <w:left w:val="none" w:sz="0" w:space="0" w:color="auto"/>
        <w:bottom w:val="none" w:sz="0" w:space="0" w:color="auto"/>
        <w:right w:val="none" w:sz="0" w:space="0" w:color="auto"/>
      </w:divBdr>
      <w:divsChild>
        <w:div w:id="809712968">
          <w:marLeft w:val="0"/>
          <w:marRight w:val="0"/>
          <w:marTop w:val="0"/>
          <w:marBottom w:val="0"/>
          <w:divBdr>
            <w:top w:val="none" w:sz="0" w:space="0" w:color="auto"/>
            <w:left w:val="none" w:sz="0" w:space="0" w:color="auto"/>
            <w:bottom w:val="none" w:sz="0" w:space="0" w:color="auto"/>
            <w:right w:val="none" w:sz="0" w:space="0" w:color="auto"/>
          </w:divBdr>
          <w:divsChild>
            <w:div w:id="1172525223">
              <w:marLeft w:val="0"/>
              <w:marRight w:val="0"/>
              <w:marTop w:val="0"/>
              <w:marBottom w:val="0"/>
              <w:divBdr>
                <w:top w:val="none" w:sz="0" w:space="0" w:color="auto"/>
                <w:left w:val="none" w:sz="0" w:space="0" w:color="auto"/>
                <w:bottom w:val="none" w:sz="0" w:space="0" w:color="auto"/>
                <w:right w:val="none" w:sz="0" w:space="0" w:color="auto"/>
              </w:divBdr>
              <w:divsChild>
                <w:div w:id="760103589">
                  <w:marLeft w:val="0"/>
                  <w:marRight w:val="0"/>
                  <w:marTop w:val="0"/>
                  <w:marBottom w:val="0"/>
                  <w:divBdr>
                    <w:top w:val="none" w:sz="0" w:space="0" w:color="auto"/>
                    <w:left w:val="none" w:sz="0" w:space="0" w:color="auto"/>
                    <w:bottom w:val="none" w:sz="0" w:space="0" w:color="auto"/>
                    <w:right w:val="none" w:sz="0" w:space="0" w:color="auto"/>
                  </w:divBdr>
                  <w:divsChild>
                    <w:div w:id="1942637935">
                      <w:marLeft w:val="0"/>
                      <w:marRight w:val="0"/>
                      <w:marTop w:val="0"/>
                      <w:marBottom w:val="0"/>
                      <w:divBdr>
                        <w:top w:val="none" w:sz="0" w:space="0" w:color="auto"/>
                        <w:left w:val="none" w:sz="0" w:space="0" w:color="auto"/>
                        <w:bottom w:val="none" w:sz="0" w:space="0" w:color="auto"/>
                        <w:right w:val="none" w:sz="0" w:space="0" w:color="auto"/>
                      </w:divBdr>
                      <w:divsChild>
                        <w:div w:id="567544619">
                          <w:marLeft w:val="0"/>
                          <w:marRight w:val="0"/>
                          <w:marTop w:val="0"/>
                          <w:marBottom w:val="0"/>
                          <w:divBdr>
                            <w:top w:val="none" w:sz="0" w:space="0" w:color="auto"/>
                            <w:left w:val="none" w:sz="0" w:space="0" w:color="auto"/>
                            <w:bottom w:val="none" w:sz="0" w:space="0" w:color="auto"/>
                            <w:right w:val="none" w:sz="0" w:space="0" w:color="auto"/>
                          </w:divBdr>
                          <w:divsChild>
                            <w:div w:id="92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48729">
      <w:bodyDiv w:val="1"/>
      <w:marLeft w:val="0"/>
      <w:marRight w:val="0"/>
      <w:marTop w:val="0"/>
      <w:marBottom w:val="0"/>
      <w:divBdr>
        <w:top w:val="none" w:sz="0" w:space="0" w:color="auto"/>
        <w:left w:val="none" w:sz="0" w:space="0" w:color="auto"/>
        <w:bottom w:val="none" w:sz="0" w:space="0" w:color="auto"/>
        <w:right w:val="none" w:sz="0" w:space="0" w:color="auto"/>
      </w:divBdr>
    </w:div>
    <w:div w:id="186064869">
      <w:bodyDiv w:val="1"/>
      <w:marLeft w:val="0"/>
      <w:marRight w:val="0"/>
      <w:marTop w:val="0"/>
      <w:marBottom w:val="0"/>
      <w:divBdr>
        <w:top w:val="none" w:sz="0" w:space="0" w:color="auto"/>
        <w:left w:val="none" w:sz="0" w:space="0" w:color="auto"/>
        <w:bottom w:val="none" w:sz="0" w:space="0" w:color="auto"/>
        <w:right w:val="none" w:sz="0" w:space="0" w:color="auto"/>
      </w:divBdr>
    </w:div>
    <w:div w:id="188841415">
      <w:bodyDiv w:val="1"/>
      <w:marLeft w:val="0"/>
      <w:marRight w:val="0"/>
      <w:marTop w:val="0"/>
      <w:marBottom w:val="0"/>
      <w:divBdr>
        <w:top w:val="none" w:sz="0" w:space="0" w:color="auto"/>
        <w:left w:val="none" w:sz="0" w:space="0" w:color="auto"/>
        <w:bottom w:val="none" w:sz="0" w:space="0" w:color="auto"/>
        <w:right w:val="none" w:sz="0" w:space="0" w:color="auto"/>
      </w:divBdr>
    </w:div>
    <w:div w:id="190002017">
      <w:bodyDiv w:val="1"/>
      <w:marLeft w:val="0"/>
      <w:marRight w:val="0"/>
      <w:marTop w:val="0"/>
      <w:marBottom w:val="0"/>
      <w:divBdr>
        <w:top w:val="none" w:sz="0" w:space="0" w:color="auto"/>
        <w:left w:val="none" w:sz="0" w:space="0" w:color="auto"/>
        <w:bottom w:val="none" w:sz="0" w:space="0" w:color="auto"/>
        <w:right w:val="none" w:sz="0" w:space="0" w:color="auto"/>
      </w:divBdr>
    </w:div>
    <w:div w:id="210927549">
      <w:bodyDiv w:val="1"/>
      <w:marLeft w:val="0"/>
      <w:marRight w:val="0"/>
      <w:marTop w:val="0"/>
      <w:marBottom w:val="0"/>
      <w:divBdr>
        <w:top w:val="none" w:sz="0" w:space="0" w:color="auto"/>
        <w:left w:val="none" w:sz="0" w:space="0" w:color="auto"/>
        <w:bottom w:val="none" w:sz="0" w:space="0" w:color="auto"/>
        <w:right w:val="none" w:sz="0" w:space="0" w:color="auto"/>
      </w:divBdr>
      <w:divsChild>
        <w:div w:id="448940548">
          <w:marLeft w:val="0"/>
          <w:marRight w:val="0"/>
          <w:marTop w:val="0"/>
          <w:marBottom w:val="0"/>
          <w:divBdr>
            <w:top w:val="none" w:sz="0" w:space="0" w:color="auto"/>
            <w:left w:val="none" w:sz="0" w:space="0" w:color="auto"/>
            <w:bottom w:val="none" w:sz="0" w:space="0" w:color="auto"/>
            <w:right w:val="none" w:sz="0" w:space="0" w:color="auto"/>
          </w:divBdr>
          <w:divsChild>
            <w:div w:id="17851960">
              <w:marLeft w:val="0"/>
              <w:marRight w:val="0"/>
              <w:marTop w:val="0"/>
              <w:marBottom w:val="0"/>
              <w:divBdr>
                <w:top w:val="none" w:sz="0" w:space="0" w:color="auto"/>
                <w:left w:val="none" w:sz="0" w:space="0" w:color="auto"/>
                <w:bottom w:val="none" w:sz="0" w:space="0" w:color="auto"/>
                <w:right w:val="none" w:sz="0" w:space="0" w:color="auto"/>
              </w:divBdr>
              <w:divsChild>
                <w:div w:id="219023290">
                  <w:marLeft w:val="0"/>
                  <w:marRight w:val="0"/>
                  <w:marTop w:val="0"/>
                  <w:marBottom w:val="0"/>
                  <w:divBdr>
                    <w:top w:val="none" w:sz="0" w:space="0" w:color="auto"/>
                    <w:left w:val="none" w:sz="0" w:space="0" w:color="auto"/>
                    <w:bottom w:val="none" w:sz="0" w:space="0" w:color="auto"/>
                    <w:right w:val="none" w:sz="0" w:space="0" w:color="auto"/>
                  </w:divBdr>
                  <w:divsChild>
                    <w:div w:id="1723938750">
                      <w:marLeft w:val="0"/>
                      <w:marRight w:val="0"/>
                      <w:marTop w:val="0"/>
                      <w:marBottom w:val="0"/>
                      <w:divBdr>
                        <w:top w:val="none" w:sz="0" w:space="0" w:color="auto"/>
                        <w:left w:val="none" w:sz="0" w:space="0" w:color="auto"/>
                        <w:bottom w:val="none" w:sz="0" w:space="0" w:color="auto"/>
                        <w:right w:val="none" w:sz="0" w:space="0" w:color="auto"/>
                      </w:divBdr>
                      <w:divsChild>
                        <w:div w:id="1101029365">
                          <w:marLeft w:val="0"/>
                          <w:marRight w:val="0"/>
                          <w:marTop w:val="0"/>
                          <w:marBottom w:val="0"/>
                          <w:divBdr>
                            <w:top w:val="none" w:sz="0" w:space="0" w:color="auto"/>
                            <w:left w:val="none" w:sz="0" w:space="0" w:color="auto"/>
                            <w:bottom w:val="none" w:sz="0" w:space="0" w:color="auto"/>
                            <w:right w:val="none" w:sz="0" w:space="0" w:color="auto"/>
                          </w:divBdr>
                          <w:divsChild>
                            <w:div w:id="17874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39544">
      <w:bodyDiv w:val="1"/>
      <w:marLeft w:val="0"/>
      <w:marRight w:val="0"/>
      <w:marTop w:val="0"/>
      <w:marBottom w:val="0"/>
      <w:divBdr>
        <w:top w:val="none" w:sz="0" w:space="0" w:color="auto"/>
        <w:left w:val="none" w:sz="0" w:space="0" w:color="auto"/>
        <w:bottom w:val="none" w:sz="0" w:space="0" w:color="auto"/>
        <w:right w:val="none" w:sz="0" w:space="0" w:color="auto"/>
      </w:divBdr>
    </w:div>
    <w:div w:id="247810738">
      <w:bodyDiv w:val="1"/>
      <w:marLeft w:val="0"/>
      <w:marRight w:val="0"/>
      <w:marTop w:val="0"/>
      <w:marBottom w:val="0"/>
      <w:divBdr>
        <w:top w:val="none" w:sz="0" w:space="0" w:color="auto"/>
        <w:left w:val="none" w:sz="0" w:space="0" w:color="auto"/>
        <w:bottom w:val="none" w:sz="0" w:space="0" w:color="auto"/>
        <w:right w:val="none" w:sz="0" w:space="0" w:color="auto"/>
      </w:divBdr>
    </w:div>
    <w:div w:id="247858974">
      <w:bodyDiv w:val="1"/>
      <w:marLeft w:val="0"/>
      <w:marRight w:val="0"/>
      <w:marTop w:val="0"/>
      <w:marBottom w:val="0"/>
      <w:divBdr>
        <w:top w:val="none" w:sz="0" w:space="0" w:color="auto"/>
        <w:left w:val="none" w:sz="0" w:space="0" w:color="auto"/>
        <w:bottom w:val="none" w:sz="0" w:space="0" w:color="auto"/>
        <w:right w:val="none" w:sz="0" w:space="0" w:color="auto"/>
      </w:divBdr>
    </w:div>
    <w:div w:id="249391306">
      <w:bodyDiv w:val="1"/>
      <w:marLeft w:val="0"/>
      <w:marRight w:val="0"/>
      <w:marTop w:val="0"/>
      <w:marBottom w:val="0"/>
      <w:divBdr>
        <w:top w:val="none" w:sz="0" w:space="0" w:color="auto"/>
        <w:left w:val="none" w:sz="0" w:space="0" w:color="auto"/>
        <w:bottom w:val="none" w:sz="0" w:space="0" w:color="auto"/>
        <w:right w:val="none" w:sz="0" w:space="0" w:color="auto"/>
      </w:divBdr>
    </w:div>
    <w:div w:id="258873986">
      <w:bodyDiv w:val="1"/>
      <w:marLeft w:val="0"/>
      <w:marRight w:val="0"/>
      <w:marTop w:val="0"/>
      <w:marBottom w:val="0"/>
      <w:divBdr>
        <w:top w:val="none" w:sz="0" w:space="0" w:color="auto"/>
        <w:left w:val="none" w:sz="0" w:space="0" w:color="auto"/>
        <w:bottom w:val="none" w:sz="0" w:space="0" w:color="auto"/>
        <w:right w:val="none" w:sz="0" w:space="0" w:color="auto"/>
      </w:divBdr>
    </w:div>
    <w:div w:id="259416887">
      <w:bodyDiv w:val="1"/>
      <w:marLeft w:val="0"/>
      <w:marRight w:val="0"/>
      <w:marTop w:val="0"/>
      <w:marBottom w:val="0"/>
      <w:divBdr>
        <w:top w:val="none" w:sz="0" w:space="0" w:color="auto"/>
        <w:left w:val="none" w:sz="0" w:space="0" w:color="auto"/>
        <w:bottom w:val="none" w:sz="0" w:space="0" w:color="auto"/>
        <w:right w:val="none" w:sz="0" w:space="0" w:color="auto"/>
      </w:divBdr>
    </w:div>
    <w:div w:id="266423664">
      <w:bodyDiv w:val="1"/>
      <w:marLeft w:val="0"/>
      <w:marRight w:val="0"/>
      <w:marTop w:val="0"/>
      <w:marBottom w:val="0"/>
      <w:divBdr>
        <w:top w:val="none" w:sz="0" w:space="0" w:color="auto"/>
        <w:left w:val="none" w:sz="0" w:space="0" w:color="auto"/>
        <w:bottom w:val="none" w:sz="0" w:space="0" w:color="auto"/>
        <w:right w:val="none" w:sz="0" w:space="0" w:color="auto"/>
      </w:divBdr>
    </w:div>
    <w:div w:id="266739608">
      <w:bodyDiv w:val="1"/>
      <w:marLeft w:val="0"/>
      <w:marRight w:val="0"/>
      <w:marTop w:val="0"/>
      <w:marBottom w:val="0"/>
      <w:divBdr>
        <w:top w:val="none" w:sz="0" w:space="0" w:color="auto"/>
        <w:left w:val="none" w:sz="0" w:space="0" w:color="auto"/>
        <w:bottom w:val="none" w:sz="0" w:space="0" w:color="auto"/>
        <w:right w:val="none" w:sz="0" w:space="0" w:color="auto"/>
      </w:divBdr>
    </w:div>
    <w:div w:id="267393791">
      <w:bodyDiv w:val="1"/>
      <w:marLeft w:val="0"/>
      <w:marRight w:val="0"/>
      <w:marTop w:val="0"/>
      <w:marBottom w:val="0"/>
      <w:divBdr>
        <w:top w:val="none" w:sz="0" w:space="0" w:color="auto"/>
        <w:left w:val="none" w:sz="0" w:space="0" w:color="auto"/>
        <w:bottom w:val="none" w:sz="0" w:space="0" w:color="auto"/>
        <w:right w:val="none" w:sz="0" w:space="0" w:color="auto"/>
      </w:divBdr>
    </w:div>
    <w:div w:id="267541273">
      <w:bodyDiv w:val="1"/>
      <w:marLeft w:val="0"/>
      <w:marRight w:val="0"/>
      <w:marTop w:val="0"/>
      <w:marBottom w:val="0"/>
      <w:divBdr>
        <w:top w:val="none" w:sz="0" w:space="0" w:color="auto"/>
        <w:left w:val="none" w:sz="0" w:space="0" w:color="auto"/>
        <w:bottom w:val="none" w:sz="0" w:space="0" w:color="auto"/>
        <w:right w:val="none" w:sz="0" w:space="0" w:color="auto"/>
      </w:divBdr>
    </w:div>
    <w:div w:id="268782495">
      <w:bodyDiv w:val="1"/>
      <w:marLeft w:val="0"/>
      <w:marRight w:val="0"/>
      <w:marTop w:val="0"/>
      <w:marBottom w:val="0"/>
      <w:divBdr>
        <w:top w:val="none" w:sz="0" w:space="0" w:color="auto"/>
        <w:left w:val="none" w:sz="0" w:space="0" w:color="auto"/>
        <w:bottom w:val="none" w:sz="0" w:space="0" w:color="auto"/>
        <w:right w:val="none" w:sz="0" w:space="0" w:color="auto"/>
      </w:divBdr>
    </w:div>
    <w:div w:id="269046876">
      <w:bodyDiv w:val="1"/>
      <w:marLeft w:val="0"/>
      <w:marRight w:val="0"/>
      <w:marTop w:val="0"/>
      <w:marBottom w:val="0"/>
      <w:divBdr>
        <w:top w:val="none" w:sz="0" w:space="0" w:color="auto"/>
        <w:left w:val="none" w:sz="0" w:space="0" w:color="auto"/>
        <w:bottom w:val="none" w:sz="0" w:space="0" w:color="auto"/>
        <w:right w:val="none" w:sz="0" w:space="0" w:color="auto"/>
      </w:divBdr>
    </w:div>
    <w:div w:id="280963398">
      <w:bodyDiv w:val="1"/>
      <w:marLeft w:val="0"/>
      <w:marRight w:val="0"/>
      <w:marTop w:val="0"/>
      <w:marBottom w:val="0"/>
      <w:divBdr>
        <w:top w:val="none" w:sz="0" w:space="0" w:color="auto"/>
        <w:left w:val="none" w:sz="0" w:space="0" w:color="auto"/>
        <w:bottom w:val="none" w:sz="0" w:space="0" w:color="auto"/>
        <w:right w:val="none" w:sz="0" w:space="0" w:color="auto"/>
      </w:divBdr>
    </w:div>
    <w:div w:id="283343995">
      <w:bodyDiv w:val="1"/>
      <w:marLeft w:val="0"/>
      <w:marRight w:val="0"/>
      <w:marTop w:val="0"/>
      <w:marBottom w:val="0"/>
      <w:divBdr>
        <w:top w:val="none" w:sz="0" w:space="0" w:color="auto"/>
        <w:left w:val="none" w:sz="0" w:space="0" w:color="auto"/>
        <w:bottom w:val="none" w:sz="0" w:space="0" w:color="auto"/>
        <w:right w:val="none" w:sz="0" w:space="0" w:color="auto"/>
      </w:divBdr>
      <w:divsChild>
        <w:div w:id="2090079067">
          <w:marLeft w:val="0"/>
          <w:marRight w:val="0"/>
          <w:marTop w:val="0"/>
          <w:marBottom w:val="0"/>
          <w:divBdr>
            <w:top w:val="none" w:sz="0" w:space="0" w:color="auto"/>
            <w:left w:val="none" w:sz="0" w:space="0" w:color="auto"/>
            <w:bottom w:val="none" w:sz="0" w:space="0" w:color="auto"/>
            <w:right w:val="none" w:sz="0" w:space="0" w:color="auto"/>
          </w:divBdr>
          <w:divsChild>
            <w:div w:id="1614704487">
              <w:marLeft w:val="0"/>
              <w:marRight w:val="0"/>
              <w:marTop w:val="0"/>
              <w:marBottom w:val="0"/>
              <w:divBdr>
                <w:top w:val="none" w:sz="0" w:space="0" w:color="auto"/>
                <w:left w:val="none" w:sz="0" w:space="0" w:color="auto"/>
                <w:bottom w:val="none" w:sz="0" w:space="0" w:color="auto"/>
                <w:right w:val="none" w:sz="0" w:space="0" w:color="auto"/>
              </w:divBdr>
              <w:divsChild>
                <w:div w:id="1921475840">
                  <w:marLeft w:val="0"/>
                  <w:marRight w:val="0"/>
                  <w:marTop w:val="0"/>
                  <w:marBottom w:val="0"/>
                  <w:divBdr>
                    <w:top w:val="none" w:sz="0" w:space="0" w:color="auto"/>
                    <w:left w:val="none" w:sz="0" w:space="0" w:color="auto"/>
                    <w:bottom w:val="none" w:sz="0" w:space="0" w:color="auto"/>
                    <w:right w:val="none" w:sz="0" w:space="0" w:color="auto"/>
                  </w:divBdr>
                  <w:divsChild>
                    <w:div w:id="400949725">
                      <w:marLeft w:val="0"/>
                      <w:marRight w:val="0"/>
                      <w:marTop w:val="0"/>
                      <w:marBottom w:val="0"/>
                      <w:divBdr>
                        <w:top w:val="none" w:sz="0" w:space="0" w:color="auto"/>
                        <w:left w:val="none" w:sz="0" w:space="0" w:color="auto"/>
                        <w:bottom w:val="none" w:sz="0" w:space="0" w:color="auto"/>
                        <w:right w:val="none" w:sz="0" w:space="0" w:color="auto"/>
                      </w:divBdr>
                      <w:divsChild>
                        <w:div w:id="1723482350">
                          <w:marLeft w:val="0"/>
                          <w:marRight w:val="0"/>
                          <w:marTop w:val="0"/>
                          <w:marBottom w:val="0"/>
                          <w:divBdr>
                            <w:top w:val="none" w:sz="0" w:space="0" w:color="auto"/>
                            <w:left w:val="none" w:sz="0" w:space="0" w:color="auto"/>
                            <w:bottom w:val="none" w:sz="0" w:space="0" w:color="auto"/>
                            <w:right w:val="none" w:sz="0" w:space="0" w:color="auto"/>
                          </w:divBdr>
                          <w:divsChild>
                            <w:div w:id="86776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280111">
      <w:bodyDiv w:val="1"/>
      <w:marLeft w:val="0"/>
      <w:marRight w:val="0"/>
      <w:marTop w:val="0"/>
      <w:marBottom w:val="0"/>
      <w:divBdr>
        <w:top w:val="none" w:sz="0" w:space="0" w:color="auto"/>
        <w:left w:val="none" w:sz="0" w:space="0" w:color="auto"/>
        <w:bottom w:val="none" w:sz="0" w:space="0" w:color="auto"/>
        <w:right w:val="none" w:sz="0" w:space="0" w:color="auto"/>
      </w:divBdr>
    </w:div>
    <w:div w:id="288510000">
      <w:bodyDiv w:val="1"/>
      <w:marLeft w:val="0"/>
      <w:marRight w:val="0"/>
      <w:marTop w:val="0"/>
      <w:marBottom w:val="0"/>
      <w:divBdr>
        <w:top w:val="none" w:sz="0" w:space="0" w:color="auto"/>
        <w:left w:val="none" w:sz="0" w:space="0" w:color="auto"/>
        <w:bottom w:val="none" w:sz="0" w:space="0" w:color="auto"/>
        <w:right w:val="none" w:sz="0" w:space="0" w:color="auto"/>
      </w:divBdr>
    </w:div>
    <w:div w:id="294414769">
      <w:bodyDiv w:val="1"/>
      <w:marLeft w:val="0"/>
      <w:marRight w:val="0"/>
      <w:marTop w:val="0"/>
      <w:marBottom w:val="0"/>
      <w:divBdr>
        <w:top w:val="none" w:sz="0" w:space="0" w:color="auto"/>
        <w:left w:val="none" w:sz="0" w:space="0" w:color="auto"/>
        <w:bottom w:val="none" w:sz="0" w:space="0" w:color="auto"/>
        <w:right w:val="none" w:sz="0" w:space="0" w:color="auto"/>
      </w:divBdr>
    </w:div>
    <w:div w:id="295644700">
      <w:bodyDiv w:val="1"/>
      <w:marLeft w:val="0"/>
      <w:marRight w:val="0"/>
      <w:marTop w:val="0"/>
      <w:marBottom w:val="0"/>
      <w:divBdr>
        <w:top w:val="none" w:sz="0" w:space="0" w:color="auto"/>
        <w:left w:val="none" w:sz="0" w:space="0" w:color="auto"/>
        <w:bottom w:val="none" w:sz="0" w:space="0" w:color="auto"/>
        <w:right w:val="none" w:sz="0" w:space="0" w:color="auto"/>
      </w:divBdr>
    </w:div>
    <w:div w:id="311981176">
      <w:bodyDiv w:val="1"/>
      <w:marLeft w:val="0"/>
      <w:marRight w:val="0"/>
      <w:marTop w:val="0"/>
      <w:marBottom w:val="0"/>
      <w:divBdr>
        <w:top w:val="none" w:sz="0" w:space="0" w:color="auto"/>
        <w:left w:val="none" w:sz="0" w:space="0" w:color="auto"/>
        <w:bottom w:val="none" w:sz="0" w:space="0" w:color="auto"/>
        <w:right w:val="none" w:sz="0" w:space="0" w:color="auto"/>
      </w:divBdr>
    </w:div>
    <w:div w:id="313607824">
      <w:bodyDiv w:val="1"/>
      <w:marLeft w:val="0"/>
      <w:marRight w:val="0"/>
      <w:marTop w:val="0"/>
      <w:marBottom w:val="0"/>
      <w:divBdr>
        <w:top w:val="none" w:sz="0" w:space="0" w:color="auto"/>
        <w:left w:val="none" w:sz="0" w:space="0" w:color="auto"/>
        <w:bottom w:val="none" w:sz="0" w:space="0" w:color="auto"/>
        <w:right w:val="none" w:sz="0" w:space="0" w:color="auto"/>
      </w:divBdr>
    </w:div>
    <w:div w:id="317081193">
      <w:bodyDiv w:val="1"/>
      <w:marLeft w:val="0"/>
      <w:marRight w:val="0"/>
      <w:marTop w:val="0"/>
      <w:marBottom w:val="0"/>
      <w:divBdr>
        <w:top w:val="none" w:sz="0" w:space="0" w:color="auto"/>
        <w:left w:val="none" w:sz="0" w:space="0" w:color="auto"/>
        <w:bottom w:val="none" w:sz="0" w:space="0" w:color="auto"/>
        <w:right w:val="none" w:sz="0" w:space="0" w:color="auto"/>
      </w:divBdr>
    </w:div>
    <w:div w:id="331565393">
      <w:bodyDiv w:val="1"/>
      <w:marLeft w:val="0"/>
      <w:marRight w:val="0"/>
      <w:marTop w:val="0"/>
      <w:marBottom w:val="0"/>
      <w:divBdr>
        <w:top w:val="none" w:sz="0" w:space="0" w:color="auto"/>
        <w:left w:val="none" w:sz="0" w:space="0" w:color="auto"/>
        <w:bottom w:val="none" w:sz="0" w:space="0" w:color="auto"/>
        <w:right w:val="none" w:sz="0" w:space="0" w:color="auto"/>
      </w:divBdr>
    </w:div>
    <w:div w:id="344334212">
      <w:bodyDiv w:val="1"/>
      <w:marLeft w:val="0"/>
      <w:marRight w:val="0"/>
      <w:marTop w:val="0"/>
      <w:marBottom w:val="0"/>
      <w:divBdr>
        <w:top w:val="none" w:sz="0" w:space="0" w:color="auto"/>
        <w:left w:val="none" w:sz="0" w:space="0" w:color="auto"/>
        <w:bottom w:val="none" w:sz="0" w:space="0" w:color="auto"/>
        <w:right w:val="none" w:sz="0" w:space="0" w:color="auto"/>
      </w:divBdr>
      <w:divsChild>
        <w:div w:id="1302996832">
          <w:marLeft w:val="0"/>
          <w:marRight w:val="0"/>
          <w:marTop w:val="0"/>
          <w:marBottom w:val="0"/>
          <w:divBdr>
            <w:top w:val="none" w:sz="0" w:space="0" w:color="auto"/>
            <w:left w:val="none" w:sz="0" w:space="0" w:color="auto"/>
            <w:bottom w:val="none" w:sz="0" w:space="0" w:color="auto"/>
            <w:right w:val="none" w:sz="0" w:space="0" w:color="auto"/>
          </w:divBdr>
          <w:divsChild>
            <w:div w:id="1420518215">
              <w:marLeft w:val="0"/>
              <w:marRight w:val="0"/>
              <w:marTop w:val="0"/>
              <w:marBottom w:val="0"/>
              <w:divBdr>
                <w:top w:val="none" w:sz="0" w:space="0" w:color="auto"/>
                <w:left w:val="none" w:sz="0" w:space="0" w:color="auto"/>
                <w:bottom w:val="none" w:sz="0" w:space="0" w:color="auto"/>
                <w:right w:val="none" w:sz="0" w:space="0" w:color="auto"/>
              </w:divBdr>
              <w:divsChild>
                <w:div w:id="901016162">
                  <w:marLeft w:val="0"/>
                  <w:marRight w:val="0"/>
                  <w:marTop w:val="0"/>
                  <w:marBottom w:val="0"/>
                  <w:divBdr>
                    <w:top w:val="none" w:sz="0" w:space="0" w:color="auto"/>
                    <w:left w:val="none" w:sz="0" w:space="0" w:color="auto"/>
                    <w:bottom w:val="none" w:sz="0" w:space="0" w:color="auto"/>
                    <w:right w:val="none" w:sz="0" w:space="0" w:color="auto"/>
                  </w:divBdr>
                  <w:divsChild>
                    <w:div w:id="1037775066">
                      <w:marLeft w:val="0"/>
                      <w:marRight w:val="0"/>
                      <w:marTop w:val="0"/>
                      <w:marBottom w:val="0"/>
                      <w:divBdr>
                        <w:top w:val="none" w:sz="0" w:space="0" w:color="auto"/>
                        <w:left w:val="none" w:sz="0" w:space="0" w:color="auto"/>
                        <w:bottom w:val="none" w:sz="0" w:space="0" w:color="auto"/>
                        <w:right w:val="none" w:sz="0" w:space="0" w:color="auto"/>
                      </w:divBdr>
                      <w:divsChild>
                        <w:div w:id="1767578594">
                          <w:marLeft w:val="0"/>
                          <w:marRight w:val="0"/>
                          <w:marTop w:val="0"/>
                          <w:marBottom w:val="0"/>
                          <w:divBdr>
                            <w:top w:val="none" w:sz="0" w:space="0" w:color="auto"/>
                            <w:left w:val="none" w:sz="0" w:space="0" w:color="auto"/>
                            <w:bottom w:val="none" w:sz="0" w:space="0" w:color="auto"/>
                            <w:right w:val="none" w:sz="0" w:space="0" w:color="auto"/>
                          </w:divBdr>
                          <w:divsChild>
                            <w:div w:id="2754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412929">
      <w:bodyDiv w:val="1"/>
      <w:marLeft w:val="0"/>
      <w:marRight w:val="0"/>
      <w:marTop w:val="0"/>
      <w:marBottom w:val="0"/>
      <w:divBdr>
        <w:top w:val="none" w:sz="0" w:space="0" w:color="auto"/>
        <w:left w:val="none" w:sz="0" w:space="0" w:color="auto"/>
        <w:bottom w:val="none" w:sz="0" w:space="0" w:color="auto"/>
        <w:right w:val="none" w:sz="0" w:space="0" w:color="auto"/>
      </w:divBdr>
    </w:div>
    <w:div w:id="356736635">
      <w:bodyDiv w:val="1"/>
      <w:marLeft w:val="0"/>
      <w:marRight w:val="0"/>
      <w:marTop w:val="0"/>
      <w:marBottom w:val="0"/>
      <w:divBdr>
        <w:top w:val="none" w:sz="0" w:space="0" w:color="auto"/>
        <w:left w:val="none" w:sz="0" w:space="0" w:color="auto"/>
        <w:bottom w:val="none" w:sz="0" w:space="0" w:color="auto"/>
        <w:right w:val="none" w:sz="0" w:space="0" w:color="auto"/>
      </w:divBdr>
      <w:divsChild>
        <w:div w:id="329599655">
          <w:marLeft w:val="0"/>
          <w:marRight w:val="0"/>
          <w:marTop w:val="0"/>
          <w:marBottom w:val="0"/>
          <w:divBdr>
            <w:top w:val="none" w:sz="0" w:space="0" w:color="auto"/>
            <w:left w:val="none" w:sz="0" w:space="0" w:color="auto"/>
            <w:bottom w:val="none" w:sz="0" w:space="0" w:color="auto"/>
            <w:right w:val="none" w:sz="0" w:space="0" w:color="auto"/>
          </w:divBdr>
          <w:divsChild>
            <w:div w:id="2099905186">
              <w:marLeft w:val="0"/>
              <w:marRight w:val="0"/>
              <w:marTop w:val="0"/>
              <w:marBottom w:val="0"/>
              <w:divBdr>
                <w:top w:val="none" w:sz="0" w:space="0" w:color="auto"/>
                <w:left w:val="none" w:sz="0" w:space="0" w:color="auto"/>
                <w:bottom w:val="none" w:sz="0" w:space="0" w:color="auto"/>
                <w:right w:val="none" w:sz="0" w:space="0" w:color="auto"/>
              </w:divBdr>
              <w:divsChild>
                <w:div w:id="621574596">
                  <w:marLeft w:val="0"/>
                  <w:marRight w:val="0"/>
                  <w:marTop w:val="0"/>
                  <w:marBottom w:val="0"/>
                  <w:divBdr>
                    <w:top w:val="none" w:sz="0" w:space="0" w:color="auto"/>
                    <w:left w:val="none" w:sz="0" w:space="0" w:color="auto"/>
                    <w:bottom w:val="none" w:sz="0" w:space="0" w:color="auto"/>
                    <w:right w:val="none" w:sz="0" w:space="0" w:color="auto"/>
                  </w:divBdr>
                  <w:divsChild>
                    <w:div w:id="789858377">
                      <w:marLeft w:val="0"/>
                      <w:marRight w:val="0"/>
                      <w:marTop w:val="0"/>
                      <w:marBottom w:val="0"/>
                      <w:divBdr>
                        <w:top w:val="none" w:sz="0" w:space="0" w:color="auto"/>
                        <w:left w:val="none" w:sz="0" w:space="0" w:color="auto"/>
                        <w:bottom w:val="none" w:sz="0" w:space="0" w:color="auto"/>
                        <w:right w:val="none" w:sz="0" w:space="0" w:color="auto"/>
                      </w:divBdr>
                      <w:divsChild>
                        <w:div w:id="2102406382">
                          <w:marLeft w:val="0"/>
                          <w:marRight w:val="0"/>
                          <w:marTop w:val="0"/>
                          <w:marBottom w:val="0"/>
                          <w:divBdr>
                            <w:top w:val="none" w:sz="0" w:space="0" w:color="auto"/>
                            <w:left w:val="none" w:sz="0" w:space="0" w:color="auto"/>
                            <w:bottom w:val="none" w:sz="0" w:space="0" w:color="auto"/>
                            <w:right w:val="none" w:sz="0" w:space="0" w:color="auto"/>
                          </w:divBdr>
                          <w:divsChild>
                            <w:div w:id="742606419">
                              <w:marLeft w:val="0"/>
                              <w:marRight w:val="0"/>
                              <w:marTop w:val="0"/>
                              <w:marBottom w:val="0"/>
                              <w:divBdr>
                                <w:top w:val="none" w:sz="0" w:space="0" w:color="auto"/>
                                <w:left w:val="none" w:sz="0" w:space="0" w:color="auto"/>
                                <w:bottom w:val="none" w:sz="0" w:space="0" w:color="auto"/>
                                <w:right w:val="none" w:sz="0" w:space="0" w:color="auto"/>
                              </w:divBdr>
                              <w:divsChild>
                                <w:div w:id="960917092">
                                  <w:marLeft w:val="0"/>
                                  <w:marRight w:val="0"/>
                                  <w:marTop w:val="0"/>
                                  <w:marBottom w:val="0"/>
                                  <w:divBdr>
                                    <w:top w:val="none" w:sz="0" w:space="0" w:color="auto"/>
                                    <w:left w:val="none" w:sz="0" w:space="0" w:color="auto"/>
                                    <w:bottom w:val="none" w:sz="0" w:space="0" w:color="auto"/>
                                    <w:right w:val="none" w:sz="0" w:space="0" w:color="auto"/>
                                  </w:divBdr>
                                  <w:divsChild>
                                    <w:div w:id="561914587">
                                      <w:marLeft w:val="0"/>
                                      <w:marRight w:val="0"/>
                                      <w:marTop w:val="0"/>
                                      <w:marBottom w:val="0"/>
                                      <w:divBdr>
                                        <w:top w:val="none" w:sz="0" w:space="0" w:color="auto"/>
                                        <w:left w:val="none" w:sz="0" w:space="0" w:color="auto"/>
                                        <w:bottom w:val="none" w:sz="0" w:space="0" w:color="auto"/>
                                        <w:right w:val="none" w:sz="0" w:space="0" w:color="auto"/>
                                      </w:divBdr>
                                      <w:divsChild>
                                        <w:div w:id="394014364">
                                          <w:marLeft w:val="0"/>
                                          <w:marRight w:val="0"/>
                                          <w:marTop w:val="0"/>
                                          <w:marBottom w:val="0"/>
                                          <w:divBdr>
                                            <w:top w:val="none" w:sz="0" w:space="0" w:color="auto"/>
                                            <w:left w:val="none" w:sz="0" w:space="0" w:color="auto"/>
                                            <w:bottom w:val="none" w:sz="0" w:space="0" w:color="auto"/>
                                            <w:right w:val="none" w:sz="0" w:space="0" w:color="auto"/>
                                          </w:divBdr>
                                          <w:divsChild>
                                            <w:div w:id="980502777">
                                              <w:marLeft w:val="0"/>
                                              <w:marRight w:val="0"/>
                                              <w:marTop w:val="0"/>
                                              <w:marBottom w:val="0"/>
                                              <w:divBdr>
                                                <w:top w:val="none" w:sz="0" w:space="0" w:color="auto"/>
                                                <w:left w:val="none" w:sz="0" w:space="0" w:color="auto"/>
                                                <w:bottom w:val="none" w:sz="0" w:space="0" w:color="auto"/>
                                                <w:right w:val="none" w:sz="0" w:space="0" w:color="auto"/>
                                              </w:divBdr>
                                              <w:divsChild>
                                                <w:div w:id="559636875">
                                                  <w:marLeft w:val="0"/>
                                                  <w:marRight w:val="0"/>
                                                  <w:marTop w:val="0"/>
                                                  <w:marBottom w:val="0"/>
                                                  <w:divBdr>
                                                    <w:top w:val="none" w:sz="0" w:space="0" w:color="auto"/>
                                                    <w:left w:val="none" w:sz="0" w:space="0" w:color="auto"/>
                                                    <w:bottom w:val="none" w:sz="0" w:space="0" w:color="auto"/>
                                                    <w:right w:val="none" w:sz="0" w:space="0" w:color="auto"/>
                                                  </w:divBdr>
                                                  <w:divsChild>
                                                    <w:div w:id="1234898776">
                                                      <w:marLeft w:val="0"/>
                                                      <w:marRight w:val="0"/>
                                                      <w:marTop w:val="0"/>
                                                      <w:marBottom w:val="0"/>
                                                      <w:divBdr>
                                                        <w:top w:val="none" w:sz="0" w:space="0" w:color="auto"/>
                                                        <w:left w:val="none" w:sz="0" w:space="0" w:color="auto"/>
                                                        <w:bottom w:val="none" w:sz="0" w:space="0" w:color="auto"/>
                                                        <w:right w:val="none" w:sz="0" w:space="0" w:color="auto"/>
                                                      </w:divBdr>
                                                      <w:divsChild>
                                                        <w:div w:id="14674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1370254">
      <w:bodyDiv w:val="1"/>
      <w:marLeft w:val="0"/>
      <w:marRight w:val="0"/>
      <w:marTop w:val="0"/>
      <w:marBottom w:val="0"/>
      <w:divBdr>
        <w:top w:val="none" w:sz="0" w:space="0" w:color="auto"/>
        <w:left w:val="none" w:sz="0" w:space="0" w:color="auto"/>
        <w:bottom w:val="none" w:sz="0" w:space="0" w:color="auto"/>
        <w:right w:val="none" w:sz="0" w:space="0" w:color="auto"/>
      </w:divBdr>
    </w:div>
    <w:div w:id="363481177">
      <w:bodyDiv w:val="1"/>
      <w:marLeft w:val="0"/>
      <w:marRight w:val="0"/>
      <w:marTop w:val="0"/>
      <w:marBottom w:val="0"/>
      <w:divBdr>
        <w:top w:val="none" w:sz="0" w:space="0" w:color="auto"/>
        <w:left w:val="none" w:sz="0" w:space="0" w:color="auto"/>
        <w:bottom w:val="none" w:sz="0" w:space="0" w:color="auto"/>
        <w:right w:val="none" w:sz="0" w:space="0" w:color="auto"/>
      </w:divBdr>
      <w:divsChild>
        <w:div w:id="490633215">
          <w:marLeft w:val="0"/>
          <w:marRight w:val="0"/>
          <w:marTop w:val="0"/>
          <w:marBottom w:val="0"/>
          <w:divBdr>
            <w:top w:val="none" w:sz="0" w:space="0" w:color="auto"/>
            <w:left w:val="none" w:sz="0" w:space="0" w:color="auto"/>
            <w:bottom w:val="none" w:sz="0" w:space="0" w:color="auto"/>
            <w:right w:val="none" w:sz="0" w:space="0" w:color="auto"/>
          </w:divBdr>
          <w:divsChild>
            <w:div w:id="84500634">
              <w:marLeft w:val="0"/>
              <w:marRight w:val="0"/>
              <w:marTop w:val="0"/>
              <w:marBottom w:val="0"/>
              <w:divBdr>
                <w:top w:val="none" w:sz="0" w:space="0" w:color="auto"/>
                <w:left w:val="none" w:sz="0" w:space="0" w:color="auto"/>
                <w:bottom w:val="none" w:sz="0" w:space="0" w:color="auto"/>
                <w:right w:val="none" w:sz="0" w:space="0" w:color="auto"/>
              </w:divBdr>
              <w:divsChild>
                <w:div w:id="1688360749">
                  <w:marLeft w:val="0"/>
                  <w:marRight w:val="0"/>
                  <w:marTop w:val="0"/>
                  <w:marBottom w:val="0"/>
                  <w:divBdr>
                    <w:top w:val="none" w:sz="0" w:space="0" w:color="auto"/>
                    <w:left w:val="none" w:sz="0" w:space="0" w:color="auto"/>
                    <w:bottom w:val="none" w:sz="0" w:space="0" w:color="auto"/>
                    <w:right w:val="none" w:sz="0" w:space="0" w:color="auto"/>
                  </w:divBdr>
                  <w:divsChild>
                    <w:div w:id="904603603">
                      <w:marLeft w:val="0"/>
                      <w:marRight w:val="0"/>
                      <w:marTop w:val="0"/>
                      <w:marBottom w:val="0"/>
                      <w:divBdr>
                        <w:top w:val="none" w:sz="0" w:space="0" w:color="auto"/>
                        <w:left w:val="none" w:sz="0" w:space="0" w:color="auto"/>
                        <w:bottom w:val="none" w:sz="0" w:space="0" w:color="auto"/>
                        <w:right w:val="none" w:sz="0" w:space="0" w:color="auto"/>
                      </w:divBdr>
                      <w:divsChild>
                        <w:div w:id="1941378031">
                          <w:marLeft w:val="0"/>
                          <w:marRight w:val="0"/>
                          <w:marTop w:val="0"/>
                          <w:marBottom w:val="0"/>
                          <w:divBdr>
                            <w:top w:val="none" w:sz="0" w:space="0" w:color="auto"/>
                            <w:left w:val="none" w:sz="0" w:space="0" w:color="auto"/>
                            <w:bottom w:val="none" w:sz="0" w:space="0" w:color="auto"/>
                            <w:right w:val="none" w:sz="0" w:space="0" w:color="auto"/>
                          </w:divBdr>
                          <w:divsChild>
                            <w:div w:id="173049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163921">
      <w:bodyDiv w:val="1"/>
      <w:marLeft w:val="0"/>
      <w:marRight w:val="0"/>
      <w:marTop w:val="0"/>
      <w:marBottom w:val="0"/>
      <w:divBdr>
        <w:top w:val="none" w:sz="0" w:space="0" w:color="auto"/>
        <w:left w:val="none" w:sz="0" w:space="0" w:color="auto"/>
        <w:bottom w:val="none" w:sz="0" w:space="0" w:color="auto"/>
        <w:right w:val="none" w:sz="0" w:space="0" w:color="auto"/>
      </w:divBdr>
    </w:div>
    <w:div w:id="381639075">
      <w:bodyDiv w:val="1"/>
      <w:marLeft w:val="0"/>
      <w:marRight w:val="0"/>
      <w:marTop w:val="0"/>
      <w:marBottom w:val="0"/>
      <w:divBdr>
        <w:top w:val="none" w:sz="0" w:space="0" w:color="auto"/>
        <w:left w:val="none" w:sz="0" w:space="0" w:color="auto"/>
        <w:bottom w:val="none" w:sz="0" w:space="0" w:color="auto"/>
        <w:right w:val="none" w:sz="0" w:space="0" w:color="auto"/>
      </w:divBdr>
      <w:divsChild>
        <w:div w:id="223374094">
          <w:marLeft w:val="0"/>
          <w:marRight w:val="0"/>
          <w:marTop w:val="0"/>
          <w:marBottom w:val="0"/>
          <w:divBdr>
            <w:top w:val="none" w:sz="0" w:space="0" w:color="auto"/>
            <w:left w:val="none" w:sz="0" w:space="0" w:color="auto"/>
            <w:bottom w:val="none" w:sz="0" w:space="0" w:color="auto"/>
            <w:right w:val="none" w:sz="0" w:space="0" w:color="auto"/>
          </w:divBdr>
          <w:divsChild>
            <w:div w:id="915700318">
              <w:marLeft w:val="0"/>
              <w:marRight w:val="0"/>
              <w:marTop w:val="0"/>
              <w:marBottom w:val="0"/>
              <w:divBdr>
                <w:top w:val="none" w:sz="0" w:space="0" w:color="auto"/>
                <w:left w:val="none" w:sz="0" w:space="0" w:color="auto"/>
                <w:bottom w:val="none" w:sz="0" w:space="0" w:color="auto"/>
                <w:right w:val="none" w:sz="0" w:space="0" w:color="auto"/>
              </w:divBdr>
              <w:divsChild>
                <w:div w:id="2127187361">
                  <w:marLeft w:val="0"/>
                  <w:marRight w:val="0"/>
                  <w:marTop w:val="0"/>
                  <w:marBottom w:val="0"/>
                  <w:divBdr>
                    <w:top w:val="none" w:sz="0" w:space="0" w:color="auto"/>
                    <w:left w:val="none" w:sz="0" w:space="0" w:color="auto"/>
                    <w:bottom w:val="none" w:sz="0" w:space="0" w:color="auto"/>
                    <w:right w:val="none" w:sz="0" w:space="0" w:color="auto"/>
                  </w:divBdr>
                  <w:divsChild>
                    <w:div w:id="1893349096">
                      <w:marLeft w:val="0"/>
                      <w:marRight w:val="0"/>
                      <w:marTop w:val="0"/>
                      <w:marBottom w:val="0"/>
                      <w:divBdr>
                        <w:top w:val="none" w:sz="0" w:space="0" w:color="auto"/>
                        <w:left w:val="none" w:sz="0" w:space="0" w:color="auto"/>
                        <w:bottom w:val="none" w:sz="0" w:space="0" w:color="auto"/>
                        <w:right w:val="none" w:sz="0" w:space="0" w:color="auto"/>
                      </w:divBdr>
                      <w:divsChild>
                        <w:div w:id="1731876726">
                          <w:marLeft w:val="0"/>
                          <w:marRight w:val="0"/>
                          <w:marTop w:val="0"/>
                          <w:marBottom w:val="0"/>
                          <w:divBdr>
                            <w:top w:val="none" w:sz="0" w:space="0" w:color="auto"/>
                            <w:left w:val="none" w:sz="0" w:space="0" w:color="auto"/>
                            <w:bottom w:val="none" w:sz="0" w:space="0" w:color="auto"/>
                            <w:right w:val="none" w:sz="0" w:space="0" w:color="auto"/>
                          </w:divBdr>
                          <w:divsChild>
                            <w:div w:id="343290970">
                              <w:marLeft w:val="0"/>
                              <w:marRight w:val="0"/>
                              <w:marTop w:val="0"/>
                              <w:marBottom w:val="0"/>
                              <w:divBdr>
                                <w:top w:val="none" w:sz="0" w:space="0" w:color="auto"/>
                                <w:left w:val="none" w:sz="0" w:space="0" w:color="auto"/>
                                <w:bottom w:val="none" w:sz="0" w:space="0" w:color="auto"/>
                                <w:right w:val="none" w:sz="0" w:space="0" w:color="auto"/>
                              </w:divBdr>
                              <w:divsChild>
                                <w:div w:id="1917519369">
                                  <w:marLeft w:val="0"/>
                                  <w:marRight w:val="0"/>
                                  <w:marTop w:val="0"/>
                                  <w:marBottom w:val="0"/>
                                  <w:divBdr>
                                    <w:top w:val="none" w:sz="0" w:space="0" w:color="auto"/>
                                    <w:left w:val="none" w:sz="0" w:space="0" w:color="auto"/>
                                    <w:bottom w:val="none" w:sz="0" w:space="0" w:color="auto"/>
                                    <w:right w:val="none" w:sz="0" w:space="0" w:color="auto"/>
                                  </w:divBdr>
                                  <w:divsChild>
                                    <w:div w:id="1579364492">
                                      <w:marLeft w:val="0"/>
                                      <w:marRight w:val="0"/>
                                      <w:marTop w:val="0"/>
                                      <w:marBottom w:val="0"/>
                                      <w:divBdr>
                                        <w:top w:val="none" w:sz="0" w:space="0" w:color="auto"/>
                                        <w:left w:val="none" w:sz="0" w:space="0" w:color="auto"/>
                                        <w:bottom w:val="none" w:sz="0" w:space="0" w:color="auto"/>
                                        <w:right w:val="none" w:sz="0" w:space="0" w:color="auto"/>
                                      </w:divBdr>
                                      <w:divsChild>
                                        <w:div w:id="912541433">
                                          <w:marLeft w:val="0"/>
                                          <w:marRight w:val="0"/>
                                          <w:marTop w:val="0"/>
                                          <w:marBottom w:val="0"/>
                                          <w:divBdr>
                                            <w:top w:val="none" w:sz="0" w:space="0" w:color="auto"/>
                                            <w:left w:val="none" w:sz="0" w:space="0" w:color="auto"/>
                                            <w:bottom w:val="none" w:sz="0" w:space="0" w:color="auto"/>
                                            <w:right w:val="none" w:sz="0" w:space="0" w:color="auto"/>
                                          </w:divBdr>
                                          <w:divsChild>
                                            <w:div w:id="1221289392">
                                              <w:marLeft w:val="0"/>
                                              <w:marRight w:val="0"/>
                                              <w:marTop w:val="0"/>
                                              <w:marBottom w:val="0"/>
                                              <w:divBdr>
                                                <w:top w:val="none" w:sz="0" w:space="0" w:color="auto"/>
                                                <w:left w:val="none" w:sz="0" w:space="0" w:color="auto"/>
                                                <w:bottom w:val="none" w:sz="0" w:space="0" w:color="auto"/>
                                                <w:right w:val="none" w:sz="0" w:space="0" w:color="auto"/>
                                              </w:divBdr>
                                              <w:divsChild>
                                                <w:div w:id="1435174277">
                                                  <w:marLeft w:val="0"/>
                                                  <w:marRight w:val="0"/>
                                                  <w:marTop w:val="0"/>
                                                  <w:marBottom w:val="0"/>
                                                  <w:divBdr>
                                                    <w:top w:val="none" w:sz="0" w:space="0" w:color="auto"/>
                                                    <w:left w:val="none" w:sz="0" w:space="0" w:color="auto"/>
                                                    <w:bottom w:val="none" w:sz="0" w:space="0" w:color="auto"/>
                                                    <w:right w:val="none" w:sz="0" w:space="0" w:color="auto"/>
                                                  </w:divBdr>
                                                  <w:divsChild>
                                                    <w:div w:id="1511984541">
                                                      <w:marLeft w:val="0"/>
                                                      <w:marRight w:val="0"/>
                                                      <w:marTop w:val="0"/>
                                                      <w:marBottom w:val="0"/>
                                                      <w:divBdr>
                                                        <w:top w:val="none" w:sz="0" w:space="0" w:color="auto"/>
                                                        <w:left w:val="none" w:sz="0" w:space="0" w:color="auto"/>
                                                        <w:bottom w:val="none" w:sz="0" w:space="0" w:color="auto"/>
                                                        <w:right w:val="none" w:sz="0" w:space="0" w:color="auto"/>
                                                      </w:divBdr>
                                                      <w:divsChild>
                                                        <w:div w:id="136304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2654963">
      <w:bodyDiv w:val="1"/>
      <w:marLeft w:val="0"/>
      <w:marRight w:val="0"/>
      <w:marTop w:val="0"/>
      <w:marBottom w:val="0"/>
      <w:divBdr>
        <w:top w:val="none" w:sz="0" w:space="0" w:color="auto"/>
        <w:left w:val="none" w:sz="0" w:space="0" w:color="auto"/>
        <w:bottom w:val="none" w:sz="0" w:space="0" w:color="auto"/>
        <w:right w:val="none" w:sz="0" w:space="0" w:color="auto"/>
      </w:divBdr>
    </w:div>
    <w:div w:id="401875047">
      <w:bodyDiv w:val="1"/>
      <w:marLeft w:val="0"/>
      <w:marRight w:val="0"/>
      <w:marTop w:val="0"/>
      <w:marBottom w:val="0"/>
      <w:divBdr>
        <w:top w:val="none" w:sz="0" w:space="0" w:color="auto"/>
        <w:left w:val="none" w:sz="0" w:space="0" w:color="auto"/>
        <w:bottom w:val="none" w:sz="0" w:space="0" w:color="auto"/>
        <w:right w:val="none" w:sz="0" w:space="0" w:color="auto"/>
      </w:divBdr>
      <w:divsChild>
        <w:div w:id="1183055922">
          <w:marLeft w:val="0"/>
          <w:marRight w:val="0"/>
          <w:marTop w:val="0"/>
          <w:marBottom w:val="0"/>
          <w:divBdr>
            <w:top w:val="none" w:sz="0" w:space="0" w:color="auto"/>
            <w:left w:val="none" w:sz="0" w:space="0" w:color="auto"/>
            <w:bottom w:val="none" w:sz="0" w:space="0" w:color="auto"/>
            <w:right w:val="none" w:sz="0" w:space="0" w:color="auto"/>
          </w:divBdr>
          <w:divsChild>
            <w:div w:id="805657625">
              <w:marLeft w:val="0"/>
              <w:marRight w:val="0"/>
              <w:marTop w:val="0"/>
              <w:marBottom w:val="0"/>
              <w:divBdr>
                <w:top w:val="none" w:sz="0" w:space="0" w:color="auto"/>
                <w:left w:val="none" w:sz="0" w:space="0" w:color="auto"/>
                <w:bottom w:val="none" w:sz="0" w:space="0" w:color="auto"/>
                <w:right w:val="none" w:sz="0" w:space="0" w:color="auto"/>
              </w:divBdr>
              <w:divsChild>
                <w:div w:id="58291459">
                  <w:marLeft w:val="0"/>
                  <w:marRight w:val="0"/>
                  <w:marTop w:val="0"/>
                  <w:marBottom w:val="0"/>
                  <w:divBdr>
                    <w:top w:val="none" w:sz="0" w:space="0" w:color="auto"/>
                    <w:left w:val="none" w:sz="0" w:space="0" w:color="auto"/>
                    <w:bottom w:val="none" w:sz="0" w:space="0" w:color="auto"/>
                    <w:right w:val="none" w:sz="0" w:space="0" w:color="auto"/>
                  </w:divBdr>
                  <w:divsChild>
                    <w:div w:id="201016261">
                      <w:marLeft w:val="0"/>
                      <w:marRight w:val="0"/>
                      <w:marTop w:val="0"/>
                      <w:marBottom w:val="0"/>
                      <w:divBdr>
                        <w:top w:val="none" w:sz="0" w:space="0" w:color="auto"/>
                        <w:left w:val="none" w:sz="0" w:space="0" w:color="auto"/>
                        <w:bottom w:val="none" w:sz="0" w:space="0" w:color="auto"/>
                        <w:right w:val="none" w:sz="0" w:space="0" w:color="auto"/>
                      </w:divBdr>
                      <w:divsChild>
                        <w:div w:id="282344622">
                          <w:marLeft w:val="0"/>
                          <w:marRight w:val="0"/>
                          <w:marTop w:val="0"/>
                          <w:marBottom w:val="0"/>
                          <w:divBdr>
                            <w:top w:val="none" w:sz="0" w:space="0" w:color="auto"/>
                            <w:left w:val="none" w:sz="0" w:space="0" w:color="auto"/>
                            <w:bottom w:val="none" w:sz="0" w:space="0" w:color="auto"/>
                            <w:right w:val="none" w:sz="0" w:space="0" w:color="auto"/>
                          </w:divBdr>
                          <w:divsChild>
                            <w:div w:id="254175203">
                              <w:marLeft w:val="0"/>
                              <w:marRight w:val="0"/>
                              <w:marTop w:val="0"/>
                              <w:marBottom w:val="0"/>
                              <w:divBdr>
                                <w:top w:val="none" w:sz="0" w:space="0" w:color="auto"/>
                                <w:left w:val="none" w:sz="0" w:space="0" w:color="auto"/>
                                <w:bottom w:val="none" w:sz="0" w:space="0" w:color="auto"/>
                                <w:right w:val="none" w:sz="0" w:space="0" w:color="auto"/>
                              </w:divBdr>
                              <w:divsChild>
                                <w:div w:id="1075934356">
                                  <w:marLeft w:val="0"/>
                                  <w:marRight w:val="0"/>
                                  <w:marTop w:val="0"/>
                                  <w:marBottom w:val="0"/>
                                  <w:divBdr>
                                    <w:top w:val="none" w:sz="0" w:space="0" w:color="auto"/>
                                    <w:left w:val="none" w:sz="0" w:space="0" w:color="auto"/>
                                    <w:bottom w:val="none" w:sz="0" w:space="0" w:color="auto"/>
                                    <w:right w:val="none" w:sz="0" w:space="0" w:color="auto"/>
                                  </w:divBdr>
                                  <w:divsChild>
                                    <w:div w:id="899632749">
                                      <w:marLeft w:val="0"/>
                                      <w:marRight w:val="0"/>
                                      <w:marTop w:val="0"/>
                                      <w:marBottom w:val="0"/>
                                      <w:divBdr>
                                        <w:top w:val="none" w:sz="0" w:space="0" w:color="auto"/>
                                        <w:left w:val="none" w:sz="0" w:space="0" w:color="auto"/>
                                        <w:bottom w:val="none" w:sz="0" w:space="0" w:color="auto"/>
                                        <w:right w:val="none" w:sz="0" w:space="0" w:color="auto"/>
                                      </w:divBdr>
                                      <w:divsChild>
                                        <w:div w:id="881097428">
                                          <w:marLeft w:val="0"/>
                                          <w:marRight w:val="0"/>
                                          <w:marTop w:val="0"/>
                                          <w:marBottom w:val="0"/>
                                          <w:divBdr>
                                            <w:top w:val="none" w:sz="0" w:space="0" w:color="auto"/>
                                            <w:left w:val="none" w:sz="0" w:space="0" w:color="auto"/>
                                            <w:bottom w:val="none" w:sz="0" w:space="0" w:color="auto"/>
                                            <w:right w:val="none" w:sz="0" w:space="0" w:color="auto"/>
                                          </w:divBdr>
                                          <w:divsChild>
                                            <w:div w:id="567619458">
                                              <w:marLeft w:val="0"/>
                                              <w:marRight w:val="0"/>
                                              <w:marTop w:val="0"/>
                                              <w:marBottom w:val="0"/>
                                              <w:divBdr>
                                                <w:top w:val="none" w:sz="0" w:space="0" w:color="auto"/>
                                                <w:left w:val="none" w:sz="0" w:space="0" w:color="auto"/>
                                                <w:bottom w:val="none" w:sz="0" w:space="0" w:color="auto"/>
                                                <w:right w:val="none" w:sz="0" w:space="0" w:color="auto"/>
                                              </w:divBdr>
                                              <w:divsChild>
                                                <w:div w:id="295379935">
                                                  <w:marLeft w:val="0"/>
                                                  <w:marRight w:val="0"/>
                                                  <w:marTop w:val="0"/>
                                                  <w:marBottom w:val="0"/>
                                                  <w:divBdr>
                                                    <w:top w:val="none" w:sz="0" w:space="0" w:color="auto"/>
                                                    <w:left w:val="none" w:sz="0" w:space="0" w:color="auto"/>
                                                    <w:bottom w:val="none" w:sz="0" w:space="0" w:color="auto"/>
                                                    <w:right w:val="none" w:sz="0" w:space="0" w:color="auto"/>
                                                  </w:divBdr>
                                                  <w:divsChild>
                                                    <w:div w:id="2016302560">
                                                      <w:marLeft w:val="0"/>
                                                      <w:marRight w:val="0"/>
                                                      <w:marTop w:val="0"/>
                                                      <w:marBottom w:val="0"/>
                                                      <w:divBdr>
                                                        <w:top w:val="none" w:sz="0" w:space="0" w:color="auto"/>
                                                        <w:left w:val="none" w:sz="0" w:space="0" w:color="auto"/>
                                                        <w:bottom w:val="none" w:sz="0" w:space="0" w:color="auto"/>
                                                        <w:right w:val="none" w:sz="0" w:space="0" w:color="auto"/>
                                                      </w:divBdr>
                                                      <w:divsChild>
                                                        <w:div w:id="141008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0197655">
      <w:bodyDiv w:val="1"/>
      <w:marLeft w:val="0"/>
      <w:marRight w:val="0"/>
      <w:marTop w:val="0"/>
      <w:marBottom w:val="0"/>
      <w:divBdr>
        <w:top w:val="none" w:sz="0" w:space="0" w:color="auto"/>
        <w:left w:val="none" w:sz="0" w:space="0" w:color="auto"/>
        <w:bottom w:val="none" w:sz="0" w:space="0" w:color="auto"/>
        <w:right w:val="none" w:sz="0" w:space="0" w:color="auto"/>
      </w:divBdr>
    </w:div>
    <w:div w:id="448208726">
      <w:bodyDiv w:val="1"/>
      <w:marLeft w:val="0"/>
      <w:marRight w:val="0"/>
      <w:marTop w:val="0"/>
      <w:marBottom w:val="0"/>
      <w:divBdr>
        <w:top w:val="none" w:sz="0" w:space="0" w:color="auto"/>
        <w:left w:val="none" w:sz="0" w:space="0" w:color="auto"/>
        <w:bottom w:val="none" w:sz="0" w:space="0" w:color="auto"/>
        <w:right w:val="none" w:sz="0" w:space="0" w:color="auto"/>
      </w:divBdr>
    </w:div>
    <w:div w:id="452359614">
      <w:bodyDiv w:val="1"/>
      <w:marLeft w:val="0"/>
      <w:marRight w:val="0"/>
      <w:marTop w:val="0"/>
      <w:marBottom w:val="0"/>
      <w:divBdr>
        <w:top w:val="none" w:sz="0" w:space="0" w:color="auto"/>
        <w:left w:val="none" w:sz="0" w:space="0" w:color="auto"/>
        <w:bottom w:val="none" w:sz="0" w:space="0" w:color="auto"/>
        <w:right w:val="none" w:sz="0" w:space="0" w:color="auto"/>
      </w:divBdr>
    </w:div>
    <w:div w:id="462894542">
      <w:bodyDiv w:val="1"/>
      <w:marLeft w:val="0"/>
      <w:marRight w:val="0"/>
      <w:marTop w:val="0"/>
      <w:marBottom w:val="0"/>
      <w:divBdr>
        <w:top w:val="none" w:sz="0" w:space="0" w:color="auto"/>
        <w:left w:val="none" w:sz="0" w:space="0" w:color="auto"/>
        <w:bottom w:val="none" w:sz="0" w:space="0" w:color="auto"/>
        <w:right w:val="none" w:sz="0" w:space="0" w:color="auto"/>
      </w:divBdr>
    </w:div>
    <w:div w:id="484859687">
      <w:bodyDiv w:val="1"/>
      <w:marLeft w:val="0"/>
      <w:marRight w:val="0"/>
      <w:marTop w:val="0"/>
      <w:marBottom w:val="0"/>
      <w:divBdr>
        <w:top w:val="none" w:sz="0" w:space="0" w:color="auto"/>
        <w:left w:val="none" w:sz="0" w:space="0" w:color="auto"/>
        <w:bottom w:val="none" w:sz="0" w:space="0" w:color="auto"/>
        <w:right w:val="none" w:sz="0" w:space="0" w:color="auto"/>
      </w:divBdr>
      <w:divsChild>
        <w:div w:id="1459378927">
          <w:marLeft w:val="0"/>
          <w:marRight w:val="0"/>
          <w:marTop w:val="0"/>
          <w:marBottom w:val="0"/>
          <w:divBdr>
            <w:top w:val="none" w:sz="0" w:space="0" w:color="auto"/>
            <w:left w:val="none" w:sz="0" w:space="0" w:color="auto"/>
            <w:bottom w:val="none" w:sz="0" w:space="0" w:color="auto"/>
            <w:right w:val="none" w:sz="0" w:space="0" w:color="auto"/>
          </w:divBdr>
          <w:divsChild>
            <w:div w:id="356007659">
              <w:marLeft w:val="0"/>
              <w:marRight w:val="0"/>
              <w:marTop w:val="0"/>
              <w:marBottom w:val="0"/>
              <w:divBdr>
                <w:top w:val="none" w:sz="0" w:space="0" w:color="auto"/>
                <w:left w:val="none" w:sz="0" w:space="0" w:color="auto"/>
                <w:bottom w:val="none" w:sz="0" w:space="0" w:color="auto"/>
                <w:right w:val="none" w:sz="0" w:space="0" w:color="auto"/>
              </w:divBdr>
              <w:divsChild>
                <w:div w:id="37704203">
                  <w:marLeft w:val="0"/>
                  <w:marRight w:val="0"/>
                  <w:marTop w:val="0"/>
                  <w:marBottom w:val="0"/>
                  <w:divBdr>
                    <w:top w:val="none" w:sz="0" w:space="0" w:color="auto"/>
                    <w:left w:val="none" w:sz="0" w:space="0" w:color="auto"/>
                    <w:bottom w:val="none" w:sz="0" w:space="0" w:color="auto"/>
                    <w:right w:val="none" w:sz="0" w:space="0" w:color="auto"/>
                  </w:divBdr>
                  <w:divsChild>
                    <w:div w:id="1181747874">
                      <w:marLeft w:val="0"/>
                      <w:marRight w:val="0"/>
                      <w:marTop w:val="0"/>
                      <w:marBottom w:val="0"/>
                      <w:divBdr>
                        <w:top w:val="none" w:sz="0" w:space="0" w:color="auto"/>
                        <w:left w:val="none" w:sz="0" w:space="0" w:color="auto"/>
                        <w:bottom w:val="none" w:sz="0" w:space="0" w:color="auto"/>
                        <w:right w:val="none" w:sz="0" w:space="0" w:color="auto"/>
                      </w:divBdr>
                      <w:divsChild>
                        <w:div w:id="441582464">
                          <w:marLeft w:val="0"/>
                          <w:marRight w:val="0"/>
                          <w:marTop w:val="0"/>
                          <w:marBottom w:val="0"/>
                          <w:divBdr>
                            <w:top w:val="none" w:sz="0" w:space="0" w:color="auto"/>
                            <w:left w:val="none" w:sz="0" w:space="0" w:color="auto"/>
                            <w:bottom w:val="none" w:sz="0" w:space="0" w:color="auto"/>
                            <w:right w:val="none" w:sz="0" w:space="0" w:color="auto"/>
                          </w:divBdr>
                          <w:divsChild>
                            <w:div w:id="18034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908403">
      <w:bodyDiv w:val="1"/>
      <w:marLeft w:val="0"/>
      <w:marRight w:val="0"/>
      <w:marTop w:val="0"/>
      <w:marBottom w:val="0"/>
      <w:divBdr>
        <w:top w:val="none" w:sz="0" w:space="0" w:color="auto"/>
        <w:left w:val="none" w:sz="0" w:space="0" w:color="auto"/>
        <w:bottom w:val="none" w:sz="0" w:space="0" w:color="auto"/>
        <w:right w:val="none" w:sz="0" w:space="0" w:color="auto"/>
      </w:divBdr>
      <w:divsChild>
        <w:div w:id="1115324009">
          <w:marLeft w:val="0"/>
          <w:marRight w:val="0"/>
          <w:marTop w:val="0"/>
          <w:marBottom w:val="0"/>
          <w:divBdr>
            <w:top w:val="none" w:sz="0" w:space="0" w:color="auto"/>
            <w:left w:val="none" w:sz="0" w:space="0" w:color="auto"/>
            <w:bottom w:val="none" w:sz="0" w:space="0" w:color="auto"/>
            <w:right w:val="none" w:sz="0" w:space="0" w:color="auto"/>
          </w:divBdr>
        </w:div>
        <w:div w:id="566839263">
          <w:marLeft w:val="0"/>
          <w:marRight w:val="0"/>
          <w:marTop w:val="0"/>
          <w:marBottom w:val="0"/>
          <w:divBdr>
            <w:top w:val="none" w:sz="0" w:space="0" w:color="auto"/>
            <w:left w:val="none" w:sz="0" w:space="0" w:color="auto"/>
            <w:bottom w:val="none" w:sz="0" w:space="0" w:color="auto"/>
            <w:right w:val="none" w:sz="0" w:space="0" w:color="auto"/>
          </w:divBdr>
        </w:div>
        <w:div w:id="1320114481">
          <w:marLeft w:val="0"/>
          <w:marRight w:val="0"/>
          <w:marTop w:val="0"/>
          <w:marBottom w:val="0"/>
          <w:divBdr>
            <w:top w:val="none" w:sz="0" w:space="0" w:color="auto"/>
            <w:left w:val="none" w:sz="0" w:space="0" w:color="auto"/>
            <w:bottom w:val="none" w:sz="0" w:space="0" w:color="auto"/>
            <w:right w:val="none" w:sz="0" w:space="0" w:color="auto"/>
          </w:divBdr>
        </w:div>
        <w:div w:id="1381710331">
          <w:marLeft w:val="0"/>
          <w:marRight w:val="0"/>
          <w:marTop w:val="0"/>
          <w:marBottom w:val="0"/>
          <w:divBdr>
            <w:top w:val="none" w:sz="0" w:space="0" w:color="auto"/>
            <w:left w:val="none" w:sz="0" w:space="0" w:color="auto"/>
            <w:bottom w:val="none" w:sz="0" w:space="0" w:color="auto"/>
            <w:right w:val="none" w:sz="0" w:space="0" w:color="auto"/>
          </w:divBdr>
        </w:div>
        <w:div w:id="1538349903">
          <w:marLeft w:val="0"/>
          <w:marRight w:val="0"/>
          <w:marTop w:val="0"/>
          <w:marBottom w:val="0"/>
          <w:divBdr>
            <w:top w:val="none" w:sz="0" w:space="0" w:color="auto"/>
            <w:left w:val="none" w:sz="0" w:space="0" w:color="auto"/>
            <w:bottom w:val="none" w:sz="0" w:space="0" w:color="auto"/>
            <w:right w:val="none" w:sz="0" w:space="0" w:color="auto"/>
          </w:divBdr>
        </w:div>
        <w:div w:id="173540958">
          <w:marLeft w:val="0"/>
          <w:marRight w:val="0"/>
          <w:marTop w:val="0"/>
          <w:marBottom w:val="0"/>
          <w:divBdr>
            <w:top w:val="none" w:sz="0" w:space="0" w:color="auto"/>
            <w:left w:val="none" w:sz="0" w:space="0" w:color="auto"/>
            <w:bottom w:val="none" w:sz="0" w:space="0" w:color="auto"/>
            <w:right w:val="none" w:sz="0" w:space="0" w:color="auto"/>
          </w:divBdr>
        </w:div>
        <w:div w:id="1148591576">
          <w:marLeft w:val="0"/>
          <w:marRight w:val="0"/>
          <w:marTop w:val="0"/>
          <w:marBottom w:val="0"/>
          <w:divBdr>
            <w:top w:val="none" w:sz="0" w:space="0" w:color="auto"/>
            <w:left w:val="none" w:sz="0" w:space="0" w:color="auto"/>
            <w:bottom w:val="none" w:sz="0" w:space="0" w:color="auto"/>
            <w:right w:val="none" w:sz="0" w:space="0" w:color="auto"/>
          </w:divBdr>
        </w:div>
        <w:div w:id="1700275922">
          <w:marLeft w:val="0"/>
          <w:marRight w:val="0"/>
          <w:marTop w:val="0"/>
          <w:marBottom w:val="0"/>
          <w:divBdr>
            <w:top w:val="none" w:sz="0" w:space="0" w:color="auto"/>
            <w:left w:val="none" w:sz="0" w:space="0" w:color="auto"/>
            <w:bottom w:val="none" w:sz="0" w:space="0" w:color="auto"/>
            <w:right w:val="none" w:sz="0" w:space="0" w:color="auto"/>
          </w:divBdr>
        </w:div>
        <w:div w:id="1324969949">
          <w:marLeft w:val="0"/>
          <w:marRight w:val="0"/>
          <w:marTop w:val="0"/>
          <w:marBottom w:val="0"/>
          <w:divBdr>
            <w:top w:val="none" w:sz="0" w:space="0" w:color="auto"/>
            <w:left w:val="none" w:sz="0" w:space="0" w:color="auto"/>
            <w:bottom w:val="none" w:sz="0" w:space="0" w:color="auto"/>
            <w:right w:val="none" w:sz="0" w:space="0" w:color="auto"/>
          </w:divBdr>
        </w:div>
        <w:div w:id="388579558">
          <w:marLeft w:val="0"/>
          <w:marRight w:val="0"/>
          <w:marTop w:val="0"/>
          <w:marBottom w:val="0"/>
          <w:divBdr>
            <w:top w:val="none" w:sz="0" w:space="0" w:color="auto"/>
            <w:left w:val="none" w:sz="0" w:space="0" w:color="auto"/>
            <w:bottom w:val="none" w:sz="0" w:space="0" w:color="auto"/>
            <w:right w:val="none" w:sz="0" w:space="0" w:color="auto"/>
          </w:divBdr>
        </w:div>
        <w:div w:id="1416316187">
          <w:marLeft w:val="0"/>
          <w:marRight w:val="0"/>
          <w:marTop w:val="0"/>
          <w:marBottom w:val="0"/>
          <w:divBdr>
            <w:top w:val="none" w:sz="0" w:space="0" w:color="auto"/>
            <w:left w:val="none" w:sz="0" w:space="0" w:color="auto"/>
            <w:bottom w:val="none" w:sz="0" w:space="0" w:color="auto"/>
            <w:right w:val="none" w:sz="0" w:space="0" w:color="auto"/>
          </w:divBdr>
        </w:div>
        <w:div w:id="977690113">
          <w:marLeft w:val="0"/>
          <w:marRight w:val="0"/>
          <w:marTop w:val="0"/>
          <w:marBottom w:val="0"/>
          <w:divBdr>
            <w:top w:val="none" w:sz="0" w:space="0" w:color="auto"/>
            <w:left w:val="none" w:sz="0" w:space="0" w:color="auto"/>
            <w:bottom w:val="none" w:sz="0" w:space="0" w:color="auto"/>
            <w:right w:val="none" w:sz="0" w:space="0" w:color="auto"/>
          </w:divBdr>
        </w:div>
        <w:div w:id="1737971190">
          <w:marLeft w:val="0"/>
          <w:marRight w:val="0"/>
          <w:marTop w:val="0"/>
          <w:marBottom w:val="0"/>
          <w:divBdr>
            <w:top w:val="none" w:sz="0" w:space="0" w:color="auto"/>
            <w:left w:val="none" w:sz="0" w:space="0" w:color="auto"/>
            <w:bottom w:val="none" w:sz="0" w:space="0" w:color="auto"/>
            <w:right w:val="none" w:sz="0" w:space="0" w:color="auto"/>
          </w:divBdr>
        </w:div>
        <w:div w:id="1468627839">
          <w:marLeft w:val="0"/>
          <w:marRight w:val="0"/>
          <w:marTop w:val="0"/>
          <w:marBottom w:val="0"/>
          <w:divBdr>
            <w:top w:val="none" w:sz="0" w:space="0" w:color="auto"/>
            <w:left w:val="none" w:sz="0" w:space="0" w:color="auto"/>
            <w:bottom w:val="none" w:sz="0" w:space="0" w:color="auto"/>
            <w:right w:val="none" w:sz="0" w:space="0" w:color="auto"/>
          </w:divBdr>
        </w:div>
        <w:div w:id="1792438899">
          <w:marLeft w:val="0"/>
          <w:marRight w:val="0"/>
          <w:marTop w:val="0"/>
          <w:marBottom w:val="0"/>
          <w:divBdr>
            <w:top w:val="none" w:sz="0" w:space="0" w:color="auto"/>
            <w:left w:val="none" w:sz="0" w:space="0" w:color="auto"/>
            <w:bottom w:val="none" w:sz="0" w:space="0" w:color="auto"/>
            <w:right w:val="none" w:sz="0" w:space="0" w:color="auto"/>
          </w:divBdr>
        </w:div>
        <w:div w:id="1193222653">
          <w:marLeft w:val="0"/>
          <w:marRight w:val="0"/>
          <w:marTop w:val="0"/>
          <w:marBottom w:val="0"/>
          <w:divBdr>
            <w:top w:val="none" w:sz="0" w:space="0" w:color="auto"/>
            <w:left w:val="none" w:sz="0" w:space="0" w:color="auto"/>
            <w:bottom w:val="none" w:sz="0" w:space="0" w:color="auto"/>
            <w:right w:val="none" w:sz="0" w:space="0" w:color="auto"/>
          </w:divBdr>
        </w:div>
        <w:div w:id="42219337">
          <w:marLeft w:val="0"/>
          <w:marRight w:val="0"/>
          <w:marTop w:val="0"/>
          <w:marBottom w:val="0"/>
          <w:divBdr>
            <w:top w:val="none" w:sz="0" w:space="0" w:color="auto"/>
            <w:left w:val="none" w:sz="0" w:space="0" w:color="auto"/>
            <w:bottom w:val="none" w:sz="0" w:space="0" w:color="auto"/>
            <w:right w:val="none" w:sz="0" w:space="0" w:color="auto"/>
          </w:divBdr>
        </w:div>
        <w:div w:id="1912809900">
          <w:marLeft w:val="0"/>
          <w:marRight w:val="0"/>
          <w:marTop w:val="0"/>
          <w:marBottom w:val="0"/>
          <w:divBdr>
            <w:top w:val="none" w:sz="0" w:space="0" w:color="auto"/>
            <w:left w:val="none" w:sz="0" w:space="0" w:color="auto"/>
            <w:bottom w:val="none" w:sz="0" w:space="0" w:color="auto"/>
            <w:right w:val="none" w:sz="0" w:space="0" w:color="auto"/>
          </w:divBdr>
        </w:div>
        <w:div w:id="1352339978">
          <w:marLeft w:val="0"/>
          <w:marRight w:val="0"/>
          <w:marTop w:val="0"/>
          <w:marBottom w:val="0"/>
          <w:divBdr>
            <w:top w:val="none" w:sz="0" w:space="0" w:color="auto"/>
            <w:left w:val="none" w:sz="0" w:space="0" w:color="auto"/>
            <w:bottom w:val="none" w:sz="0" w:space="0" w:color="auto"/>
            <w:right w:val="none" w:sz="0" w:space="0" w:color="auto"/>
          </w:divBdr>
        </w:div>
        <w:div w:id="285162528">
          <w:marLeft w:val="0"/>
          <w:marRight w:val="0"/>
          <w:marTop w:val="0"/>
          <w:marBottom w:val="0"/>
          <w:divBdr>
            <w:top w:val="none" w:sz="0" w:space="0" w:color="auto"/>
            <w:left w:val="none" w:sz="0" w:space="0" w:color="auto"/>
            <w:bottom w:val="none" w:sz="0" w:space="0" w:color="auto"/>
            <w:right w:val="none" w:sz="0" w:space="0" w:color="auto"/>
          </w:divBdr>
        </w:div>
        <w:div w:id="650595845">
          <w:marLeft w:val="0"/>
          <w:marRight w:val="0"/>
          <w:marTop w:val="0"/>
          <w:marBottom w:val="0"/>
          <w:divBdr>
            <w:top w:val="none" w:sz="0" w:space="0" w:color="auto"/>
            <w:left w:val="none" w:sz="0" w:space="0" w:color="auto"/>
            <w:bottom w:val="none" w:sz="0" w:space="0" w:color="auto"/>
            <w:right w:val="none" w:sz="0" w:space="0" w:color="auto"/>
          </w:divBdr>
        </w:div>
        <w:div w:id="919174647">
          <w:marLeft w:val="0"/>
          <w:marRight w:val="0"/>
          <w:marTop w:val="0"/>
          <w:marBottom w:val="0"/>
          <w:divBdr>
            <w:top w:val="none" w:sz="0" w:space="0" w:color="auto"/>
            <w:left w:val="none" w:sz="0" w:space="0" w:color="auto"/>
            <w:bottom w:val="none" w:sz="0" w:space="0" w:color="auto"/>
            <w:right w:val="none" w:sz="0" w:space="0" w:color="auto"/>
          </w:divBdr>
        </w:div>
        <w:div w:id="629286095">
          <w:marLeft w:val="0"/>
          <w:marRight w:val="0"/>
          <w:marTop w:val="0"/>
          <w:marBottom w:val="0"/>
          <w:divBdr>
            <w:top w:val="none" w:sz="0" w:space="0" w:color="auto"/>
            <w:left w:val="none" w:sz="0" w:space="0" w:color="auto"/>
            <w:bottom w:val="none" w:sz="0" w:space="0" w:color="auto"/>
            <w:right w:val="none" w:sz="0" w:space="0" w:color="auto"/>
          </w:divBdr>
        </w:div>
        <w:div w:id="850920520">
          <w:marLeft w:val="0"/>
          <w:marRight w:val="0"/>
          <w:marTop w:val="0"/>
          <w:marBottom w:val="0"/>
          <w:divBdr>
            <w:top w:val="none" w:sz="0" w:space="0" w:color="auto"/>
            <w:left w:val="none" w:sz="0" w:space="0" w:color="auto"/>
            <w:bottom w:val="none" w:sz="0" w:space="0" w:color="auto"/>
            <w:right w:val="none" w:sz="0" w:space="0" w:color="auto"/>
          </w:divBdr>
        </w:div>
        <w:div w:id="1387875105">
          <w:marLeft w:val="0"/>
          <w:marRight w:val="0"/>
          <w:marTop w:val="0"/>
          <w:marBottom w:val="0"/>
          <w:divBdr>
            <w:top w:val="none" w:sz="0" w:space="0" w:color="auto"/>
            <w:left w:val="none" w:sz="0" w:space="0" w:color="auto"/>
            <w:bottom w:val="none" w:sz="0" w:space="0" w:color="auto"/>
            <w:right w:val="none" w:sz="0" w:space="0" w:color="auto"/>
          </w:divBdr>
        </w:div>
        <w:div w:id="1353728132">
          <w:marLeft w:val="0"/>
          <w:marRight w:val="0"/>
          <w:marTop w:val="0"/>
          <w:marBottom w:val="0"/>
          <w:divBdr>
            <w:top w:val="none" w:sz="0" w:space="0" w:color="auto"/>
            <w:left w:val="none" w:sz="0" w:space="0" w:color="auto"/>
            <w:bottom w:val="none" w:sz="0" w:space="0" w:color="auto"/>
            <w:right w:val="none" w:sz="0" w:space="0" w:color="auto"/>
          </w:divBdr>
        </w:div>
        <w:div w:id="841550646">
          <w:marLeft w:val="0"/>
          <w:marRight w:val="0"/>
          <w:marTop w:val="0"/>
          <w:marBottom w:val="0"/>
          <w:divBdr>
            <w:top w:val="none" w:sz="0" w:space="0" w:color="auto"/>
            <w:left w:val="none" w:sz="0" w:space="0" w:color="auto"/>
            <w:bottom w:val="none" w:sz="0" w:space="0" w:color="auto"/>
            <w:right w:val="none" w:sz="0" w:space="0" w:color="auto"/>
          </w:divBdr>
        </w:div>
        <w:div w:id="273055017">
          <w:marLeft w:val="0"/>
          <w:marRight w:val="0"/>
          <w:marTop w:val="0"/>
          <w:marBottom w:val="0"/>
          <w:divBdr>
            <w:top w:val="none" w:sz="0" w:space="0" w:color="auto"/>
            <w:left w:val="none" w:sz="0" w:space="0" w:color="auto"/>
            <w:bottom w:val="none" w:sz="0" w:space="0" w:color="auto"/>
            <w:right w:val="none" w:sz="0" w:space="0" w:color="auto"/>
          </w:divBdr>
        </w:div>
        <w:div w:id="1228347201">
          <w:marLeft w:val="0"/>
          <w:marRight w:val="0"/>
          <w:marTop w:val="0"/>
          <w:marBottom w:val="0"/>
          <w:divBdr>
            <w:top w:val="none" w:sz="0" w:space="0" w:color="auto"/>
            <w:left w:val="none" w:sz="0" w:space="0" w:color="auto"/>
            <w:bottom w:val="none" w:sz="0" w:space="0" w:color="auto"/>
            <w:right w:val="none" w:sz="0" w:space="0" w:color="auto"/>
          </w:divBdr>
        </w:div>
        <w:div w:id="844904286">
          <w:marLeft w:val="0"/>
          <w:marRight w:val="0"/>
          <w:marTop w:val="0"/>
          <w:marBottom w:val="0"/>
          <w:divBdr>
            <w:top w:val="none" w:sz="0" w:space="0" w:color="auto"/>
            <w:left w:val="none" w:sz="0" w:space="0" w:color="auto"/>
            <w:bottom w:val="none" w:sz="0" w:space="0" w:color="auto"/>
            <w:right w:val="none" w:sz="0" w:space="0" w:color="auto"/>
          </w:divBdr>
        </w:div>
        <w:div w:id="986320805">
          <w:marLeft w:val="0"/>
          <w:marRight w:val="0"/>
          <w:marTop w:val="0"/>
          <w:marBottom w:val="0"/>
          <w:divBdr>
            <w:top w:val="none" w:sz="0" w:space="0" w:color="auto"/>
            <w:left w:val="none" w:sz="0" w:space="0" w:color="auto"/>
            <w:bottom w:val="none" w:sz="0" w:space="0" w:color="auto"/>
            <w:right w:val="none" w:sz="0" w:space="0" w:color="auto"/>
          </w:divBdr>
        </w:div>
        <w:div w:id="938223436">
          <w:marLeft w:val="0"/>
          <w:marRight w:val="0"/>
          <w:marTop w:val="0"/>
          <w:marBottom w:val="0"/>
          <w:divBdr>
            <w:top w:val="none" w:sz="0" w:space="0" w:color="auto"/>
            <w:left w:val="none" w:sz="0" w:space="0" w:color="auto"/>
            <w:bottom w:val="none" w:sz="0" w:space="0" w:color="auto"/>
            <w:right w:val="none" w:sz="0" w:space="0" w:color="auto"/>
          </w:divBdr>
        </w:div>
        <w:div w:id="483425240">
          <w:marLeft w:val="0"/>
          <w:marRight w:val="0"/>
          <w:marTop w:val="0"/>
          <w:marBottom w:val="0"/>
          <w:divBdr>
            <w:top w:val="none" w:sz="0" w:space="0" w:color="auto"/>
            <w:left w:val="none" w:sz="0" w:space="0" w:color="auto"/>
            <w:bottom w:val="none" w:sz="0" w:space="0" w:color="auto"/>
            <w:right w:val="none" w:sz="0" w:space="0" w:color="auto"/>
          </w:divBdr>
        </w:div>
        <w:div w:id="918636911">
          <w:marLeft w:val="0"/>
          <w:marRight w:val="0"/>
          <w:marTop w:val="0"/>
          <w:marBottom w:val="0"/>
          <w:divBdr>
            <w:top w:val="none" w:sz="0" w:space="0" w:color="auto"/>
            <w:left w:val="none" w:sz="0" w:space="0" w:color="auto"/>
            <w:bottom w:val="none" w:sz="0" w:space="0" w:color="auto"/>
            <w:right w:val="none" w:sz="0" w:space="0" w:color="auto"/>
          </w:divBdr>
        </w:div>
        <w:div w:id="843125954">
          <w:marLeft w:val="0"/>
          <w:marRight w:val="0"/>
          <w:marTop w:val="0"/>
          <w:marBottom w:val="0"/>
          <w:divBdr>
            <w:top w:val="none" w:sz="0" w:space="0" w:color="auto"/>
            <w:left w:val="none" w:sz="0" w:space="0" w:color="auto"/>
            <w:bottom w:val="none" w:sz="0" w:space="0" w:color="auto"/>
            <w:right w:val="none" w:sz="0" w:space="0" w:color="auto"/>
          </w:divBdr>
        </w:div>
        <w:div w:id="1651400771">
          <w:marLeft w:val="0"/>
          <w:marRight w:val="0"/>
          <w:marTop w:val="0"/>
          <w:marBottom w:val="0"/>
          <w:divBdr>
            <w:top w:val="none" w:sz="0" w:space="0" w:color="auto"/>
            <w:left w:val="none" w:sz="0" w:space="0" w:color="auto"/>
            <w:bottom w:val="none" w:sz="0" w:space="0" w:color="auto"/>
            <w:right w:val="none" w:sz="0" w:space="0" w:color="auto"/>
          </w:divBdr>
        </w:div>
        <w:div w:id="2130975495">
          <w:marLeft w:val="0"/>
          <w:marRight w:val="0"/>
          <w:marTop w:val="0"/>
          <w:marBottom w:val="0"/>
          <w:divBdr>
            <w:top w:val="none" w:sz="0" w:space="0" w:color="auto"/>
            <w:left w:val="none" w:sz="0" w:space="0" w:color="auto"/>
            <w:bottom w:val="none" w:sz="0" w:space="0" w:color="auto"/>
            <w:right w:val="none" w:sz="0" w:space="0" w:color="auto"/>
          </w:divBdr>
        </w:div>
        <w:div w:id="1683507797">
          <w:marLeft w:val="0"/>
          <w:marRight w:val="0"/>
          <w:marTop w:val="0"/>
          <w:marBottom w:val="0"/>
          <w:divBdr>
            <w:top w:val="none" w:sz="0" w:space="0" w:color="auto"/>
            <w:left w:val="none" w:sz="0" w:space="0" w:color="auto"/>
            <w:bottom w:val="none" w:sz="0" w:space="0" w:color="auto"/>
            <w:right w:val="none" w:sz="0" w:space="0" w:color="auto"/>
          </w:divBdr>
        </w:div>
        <w:div w:id="1141994986">
          <w:marLeft w:val="0"/>
          <w:marRight w:val="0"/>
          <w:marTop w:val="0"/>
          <w:marBottom w:val="0"/>
          <w:divBdr>
            <w:top w:val="none" w:sz="0" w:space="0" w:color="auto"/>
            <w:left w:val="none" w:sz="0" w:space="0" w:color="auto"/>
            <w:bottom w:val="none" w:sz="0" w:space="0" w:color="auto"/>
            <w:right w:val="none" w:sz="0" w:space="0" w:color="auto"/>
          </w:divBdr>
        </w:div>
        <w:div w:id="726534584">
          <w:marLeft w:val="0"/>
          <w:marRight w:val="0"/>
          <w:marTop w:val="0"/>
          <w:marBottom w:val="0"/>
          <w:divBdr>
            <w:top w:val="none" w:sz="0" w:space="0" w:color="auto"/>
            <w:left w:val="none" w:sz="0" w:space="0" w:color="auto"/>
            <w:bottom w:val="none" w:sz="0" w:space="0" w:color="auto"/>
            <w:right w:val="none" w:sz="0" w:space="0" w:color="auto"/>
          </w:divBdr>
        </w:div>
        <w:div w:id="1557814838">
          <w:marLeft w:val="0"/>
          <w:marRight w:val="0"/>
          <w:marTop w:val="0"/>
          <w:marBottom w:val="0"/>
          <w:divBdr>
            <w:top w:val="none" w:sz="0" w:space="0" w:color="auto"/>
            <w:left w:val="none" w:sz="0" w:space="0" w:color="auto"/>
            <w:bottom w:val="none" w:sz="0" w:space="0" w:color="auto"/>
            <w:right w:val="none" w:sz="0" w:space="0" w:color="auto"/>
          </w:divBdr>
        </w:div>
        <w:div w:id="1359743305">
          <w:marLeft w:val="0"/>
          <w:marRight w:val="0"/>
          <w:marTop w:val="0"/>
          <w:marBottom w:val="0"/>
          <w:divBdr>
            <w:top w:val="none" w:sz="0" w:space="0" w:color="auto"/>
            <w:left w:val="none" w:sz="0" w:space="0" w:color="auto"/>
            <w:bottom w:val="none" w:sz="0" w:space="0" w:color="auto"/>
            <w:right w:val="none" w:sz="0" w:space="0" w:color="auto"/>
          </w:divBdr>
        </w:div>
        <w:div w:id="1207450957">
          <w:marLeft w:val="0"/>
          <w:marRight w:val="0"/>
          <w:marTop w:val="0"/>
          <w:marBottom w:val="0"/>
          <w:divBdr>
            <w:top w:val="none" w:sz="0" w:space="0" w:color="auto"/>
            <w:left w:val="none" w:sz="0" w:space="0" w:color="auto"/>
            <w:bottom w:val="none" w:sz="0" w:space="0" w:color="auto"/>
            <w:right w:val="none" w:sz="0" w:space="0" w:color="auto"/>
          </w:divBdr>
        </w:div>
        <w:div w:id="1372028499">
          <w:marLeft w:val="0"/>
          <w:marRight w:val="0"/>
          <w:marTop w:val="0"/>
          <w:marBottom w:val="0"/>
          <w:divBdr>
            <w:top w:val="none" w:sz="0" w:space="0" w:color="auto"/>
            <w:left w:val="none" w:sz="0" w:space="0" w:color="auto"/>
            <w:bottom w:val="none" w:sz="0" w:space="0" w:color="auto"/>
            <w:right w:val="none" w:sz="0" w:space="0" w:color="auto"/>
          </w:divBdr>
        </w:div>
        <w:div w:id="1965653607">
          <w:marLeft w:val="0"/>
          <w:marRight w:val="0"/>
          <w:marTop w:val="0"/>
          <w:marBottom w:val="0"/>
          <w:divBdr>
            <w:top w:val="none" w:sz="0" w:space="0" w:color="auto"/>
            <w:left w:val="none" w:sz="0" w:space="0" w:color="auto"/>
            <w:bottom w:val="none" w:sz="0" w:space="0" w:color="auto"/>
            <w:right w:val="none" w:sz="0" w:space="0" w:color="auto"/>
          </w:divBdr>
        </w:div>
        <w:div w:id="1630550645">
          <w:marLeft w:val="0"/>
          <w:marRight w:val="0"/>
          <w:marTop w:val="0"/>
          <w:marBottom w:val="0"/>
          <w:divBdr>
            <w:top w:val="none" w:sz="0" w:space="0" w:color="auto"/>
            <w:left w:val="none" w:sz="0" w:space="0" w:color="auto"/>
            <w:bottom w:val="none" w:sz="0" w:space="0" w:color="auto"/>
            <w:right w:val="none" w:sz="0" w:space="0" w:color="auto"/>
          </w:divBdr>
        </w:div>
        <w:div w:id="995065483">
          <w:marLeft w:val="0"/>
          <w:marRight w:val="0"/>
          <w:marTop w:val="0"/>
          <w:marBottom w:val="0"/>
          <w:divBdr>
            <w:top w:val="none" w:sz="0" w:space="0" w:color="auto"/>
            <w:left w:val="none" w:sz="0" w:space="0" w:color="auto"/>
            <w:bottom w:val="none" w:sz="0" w:space="0" w:color="auto"/>
            <w:right w:val="none" w:sz="0" w:space="0" w:color="auto"/>
          </w:divBdr>
        </w:div>
        <w:div w:id="902446012">
          <w:marLeft w:val="0"/>
          <w:marRight w:val="0"/>
          <w:marTop w:val="0"/>
          <w:marBottom w:val="0"/>
          <w:divBdr>
            <w:top w:val="none" w:sz="0" w:space="0" w:color="auto"/>
            <w:left w:val="none" w:sz="0" w:space="0" w:color="auto"/>
            <w:bottom w:val="none" w:sz="0" w:space="0" w:color="auto"/>
            <w:right w:val="none" w:sz="0" w:space="0" w:color="auto"/>
          </w:divBdr>
        </w:div>
        <w:div w:id="1100221300">
          <w:marLeft w:val="0"/>
          <w:marRight w:val="0"/>
          <w:marTop w:val="0"/>
          <w:marBottom w:val="0"/>
          <w:divBdr>
            <w:top w:val="none" w:sz="0" w:space="0" w:color="auto"/>
            <w:left w:val="none" w:sz="0" w:space="0" w:color="auto"/>
            <w:bottom w:val="none" w:sz="0" w:space="0" w:color="auto"/>
            <w:right w:val="none" w:sz="0" w:space="0" w:color="auto"/>
          </w:divBdr>
        </w:div>
        <w:div w:id="1638223634">
          <w:marLeft w:val="0"/>
          <w:marRight w:val="0"/>
          <w:marTop w:val="0"/>
          <w:marBottom w:val="0"/>
          <w:divBdr>
            <w:top w:val="none" w:sz="0" w:space="0" w:color="auto"/>
            <w:left w:val="none" w:sz="0" w:space="0" w:color="auto"/>
            <w:bottom w:val="none" w:sz="0" w:space="0" w:color="auto"/>
            <w:right w:val="none" w:sz="0" w:space="0" w:color="auto"/>
          </w:divBdr>
        </w:div>
        <w:div w:id="76901774">
          <w:marLeft w:val="0"/>
          <w:marRight w:val="0"/>
          <w:marTop w:val="0"/>
          <w:marBottom w:val="0"/>
          <w:divBdr>
            <w:top w:val="none" w:sz="0" w:space="0" w:color="auto"/>
            <w:left w:val="none" w:sz="0" w:space="0" w:color="auto"/>
            <w:bottom w:val="none" w:sz="0" w:space="0" w:color="auto"/>
            <w:right w:val="none" w:sz="0" w:space="0" w:color="auto"/>
          </w:divBdr>
        </w:div>
        <w:div w:id="122382064">
          <w:marLeft w:val="0"/>
          <w:marRight w:val="0"/>
          <w:marTop w:val="0"/>
          <w:marBottom w:val="0"/>
          <w:divBdr>
            <w:top w:val="none" w:sz="0" w:space="0" w:color="auto"/>
            <w:left w:val="none" w:sz="0" w:space="0" w:color="auto"/>
            <w:bottom w:val="none" w:sz="0" w:space="0" w:color="auto"/>
            <w:right w:val="none" w:sz="0" w:space="0" w:color="auto"/>
          </w:divBdr>
        </w:div>
        <w:div w:id="511265752">
          <w:marLeft w:val="0"/>
          <w:marRight w:val="0"/>
          <w:marTop w:val="0"/>
          <w:marBottom w:val="0"/>
          <w:divBdr>
            <w:top w:val="none" w:sz="0" w:space="0" w:color="auto"/>
            <w:left w:val="none" w:sz="0" w:space="0" w:color="auto"/>
            <w:bottom w:val="none" w:sz="0" w:space="0" w:color="auto"/>
            <w:right w:val="none" w:sz="0" w:space="0" w:color="auto"/>
          </w:divBdr>
        </w:div>
        <w:div w:id="1302494159">
          <w:marLeft w:val="0"/>
          <w:marRight w:val="0"/>
          <w:marTop w:val="0"/>
          <w:marBottom w:val="0"/>
          <w:divBdr>
            <w:top w:val="none" w:sz="0" w:space="0" w:color="auto"/>
            <w:left w:val="none" w:sz="0" w:space="0" w:color="auto"/>
            <w:bottom w:val="none" w:sz="0" w:space="0" w:color="auto"/>
            <w:right w:val="none" w:sz="0" w:space="0" w:color="auto"/>
          </w:divBdr>
        </w:div>
        <w:div w:id="1653024803">
          <w:marLeft w:val="0"/>
          <w:marRight w:val="0"/>
          <w:marTop w:val="0"/>
          <w:marBottom w:val="0"/>
          <w:divBdr>
            <w:top w:val="none" w:sz="0" w:space="0" w:color="auto"/>
            <w:left w:val="none" w:sz="0" w:space="0" w:color="auto"/>
            <w:bottom w:val="none" w:sz="0" w:space="0" w:color="auto"/>
            <w:right w:val="none" w:sz="0" w:space="0" w:color="auto"/>
          </w:divBdr>
        </w:div>
        <w:div w:id="1273510599">
          <w:marLeft w:val="0"/>
          <w:marRight w:val="0"/>
          <w:marTop w:val="0"/>
          <w:marBottom w:val="0"/>
          <w:divBdr>
            <w:top w:val="none" w:sz="0" w:space="0" w:color="auto"/>
            <w:left w:val="none" w:sz="0" w:space="0" w:color="auto"/>
            <w:bottom w:val="none" w:sz="0" w:space="0" w:color="auto"/>
            <w:right w:val="none" w:sz="0" w:space="0" w:color="auto"/>
          </w:divBdr>
        </w:div>
        <w:div w:id="1896965727">
          <w:marLeft w:val="0"/>
          <w:marRight w:val="0"/>
          <w:marTop w:val="0"/>
          <w:marBottom w:val="0"/>
          <w:divBdr>
            <w:top w:val="none" w:sz="0" w:space="0" w:color="auto"/>
            <w:left w:val="none" w:sz="0" w:space="0" w:color="auto"/>
            <w:bottom w:val="none" w:sz="0" w:space="0" w:color="auto"/>
            <w:right w:val="none" w:sz="0" w:space="0" w:color="auto"/>
          </w:divBdr>
        </w:div>
        <w:div w:id="1861385917">
          <w:marLeft w:val="0"/>
          <w:marRight w:val="0"/>
          <w:marTop w:val="0"/>
          <w:marBottom w:val="0"/>
          <w:divBdr>
            <w:top w:val="none" w:sz="0" w:space="0" w:color="auto"/>
            <w:left w:val="none" w:sz="0" w:space="0" w:color="auto"/>
            <w:bottom w:val="none" w:sz="0" w:space="0" w:color="auto"/>
            <w:right w:val="none" w:sz="0" w:space="0" w:color="auto"/>
          </w:divBdr>
        </w:div>
        <w:div w:id="1441990915">
          <w:marLeft w:val="0"/>
          <w:marRight w:val="0"/>
          <w:marTop w:val="0"/>
          <w:marBottom w:val="0"/>
          <w:divBdr>
            <w:top w:val="none" w:sz="0" w:space="0" w:color="auto"/>
            <w:left w:val="none" w:sz="0" w:space="0" w:color="auto"/>
            <w:bottom w:val="none" w:sz="0" w:space="0" w:color="auto"/>
            <w:right w:val="none" w:sz="0" w:space="0" w:color="auto"/>
          </w:divBdr>
        </w:div>
        <w:div w:id="882445871">
          <w:marLeft w:val="0"/>
          <w:marRight w:val="0"/>
          <w:marTop w:val="0"/>
          <w:marBottom w:val="0"/>
          <w:divBdr>
            <w:top w:val="none" w:sz="0" w:space="0" w:color="auto"/>
            <w:left w:val="none" w:sz="0" w:space="0" w:color="auto"/>
            <w:bottom w:val="none" w:sz="0" w:space="0" w:color="auto"/>
            <w:right w:val="none" w:sz="0" w:space="0" w:color="auto"/>
          </w:divBdr>
        </w:div>
        <w:div w:id="549077456">
          <w:marLeft w:val="0"/>
          <w:marRight w:val="0"/>
          <w:marTop w:val="0"/>
          <w:marBottom w:val="0"/>
          <w:divBdr>
            <w:top w:val="none" w:sz="0" w:space="0" w:color="auto"/>
            <w:left w:val="none" w:sz="0" w:space="0" w:color="auto"/>
            <w:bottom w:val="none" w:sz="0" w:space="0" w:color="auto"/>
            <w:right w:val="none" w:sz="0" w:space="0" w:color="auto"/>
          </w:divBdr>
        </w:div>
        <w:div w:id="1900094101">
          <w:marLeft w:val="0"/>
          <w:marRight w:val="0"/>
          <w:marTop w:val="0"/>
          <w:marBottom w:val="0"/>
          <w:divBdr>
            <w:top w:val="none" w:sz="0" w:space="0" w:color="auto"/>
            <w:left w:val="none" w:sz="0" w:space="0" w:color="auto"/>
            <w:bottom w:val="none" w:sz="0" w:space="0" w:color="auto"/>
            <w:right w:val="none" w:sz="0" w:space="0" w:color="auto"/>
          </w:divBdr>
        </w:div>
        <w:div w:id="1112824947">
          <w:marLeft w:val="0"/>
          <w:marRight w:val="0"/>
          <w:marTop w:val="0"/>
          <w:marBottom w:val="0"/>
          <w:divBdr>
            <w:top w:val="none" w:sz="0" w:space="0" w:color="auto"/>
            <w:left w:val="none" w:sz="0" w:space="0" w:color="auto"/>
            <w:bottom w:val="none" w:sz="0" w:space="0" w:color="auto"/>
            <w:right w:val="none" w:sz="0" w:space="0" w:color="auto"/>
          </w:divBdr>
        </w:div>
        <w:div w:id="1481113701">
          <w:marLeft w:val="0"/>
          <w:marRight w:val="0"/>
          <w:marTop w:val="0"/>
          <w:marBottom w:val="0"/>
          <w:divBdr>
            <w:top w:val="none" w:sz="0" w:space="0" w:color="auto"/>
            <w:left w:val="none" w:sz="0" w:space="0" w:color="auto"/>
            <w:bottom w:val="none" w:sz="0" w:space="0" w:color="auto"/>
            <w:right w:val="none" w:sz="0" w:space="0" w:color="auto"/>
          </w:divBdr>
        </w:div>
        <w:div w:id="626206021">
          <w:marLeft w:val="0"/>
          <w:marRight w:val="0"/>
          <w:marTop w:val="0"/>
          <w:marBottom w:val="0"/>
          <w:divBdr>
            <w:top w:val="none" w:sz="0" w:space="0" w:color="auto"/>
            <w:left w:val="none" w:sz="0" w:space="0" w:color="auto"/>
            <w:bottom w:val="none" w:sz="0" w:space="0" w:color="auto"/>
            <w:right w:val="none" w:sz="0" w:space="0" w:color="auto"/>
          </w:divBdr>
        </w:div>
        <w:div w:id="1799227706">
          <w:marLeft w:val="0"/>
          <w:marRight w:val="0"/>
          <w:marTop w:val="0"/>
          <w:marBottom w:val="0"/>
          <w:divBdr>
            <w:top w:val="none" w:sz="0" w:space="0" w:color="auto"/>
            <w:left w:val="none" w:sz="0" w:space="0" w:color="auto"/>
            <w:bottom w:val="none" w:sz="0" w:space="0" w:color="auto"/>
            <w:right w:val="none" w:sz="0" w:space="0" w:color="auto"/>
          </w:divBdr>
        </w:div>
        <w:div w:id="2083216955">
          <w:marLeft w:val="0"/>
          <w:marRight w:val="0"/>
          <w:marTop w:val="0"/>
          <w:marBottom w:val="0"/>
          <w:divBdr>
            <w:top w:val="none" w:sz="0" w:space="0" w:color="auto"/>
            <w:left w:val="none" w:sz="0" w:space="0" w:color="auto"/>
            <w:bottom w:val="none" w:sz="0" w:space="0" w:color="auto"/>
            <w:right w:val="none" w:sz="0" w:space="0" w:color="auto"/>
          </w:divBdr>
        </w:div>
        <w:div w:id="553810462">
          <w:marLeft w:val="0"/>
          <w:marRight w:val="0"/>
          <w:marTop w:val="0"/>
          <w:marBottom w:val="0"/>
          <w:divBdr>
            <w:top w:val="none" w:sz="0" w:space="0" w:color="auto"/>
            <w:left w:val="none" w:sz="0" w:space="0" w:color="auto"/>
            <w:bottom w:val="none" w:sz="0" w:space="0" w:color="auto"/>
            <w:right w:val="none" w:sz="0" w:space="0" w:color="auto"/>
          </w:divBdr>
        </w:div>
        <w:div w:id="5326464">
          <w:marLeft w:val="0"/>
          <w:marRight w:val="0"/>
          <w:marTop w:val="0"/>
          <w:marBottom w:val="0"/>
          <w:divBdr>
            <w:top w:val="none" w:sz="0" w:space="0" w:color="auto"/>
            <w:left w:val="none" w:sz="0" w:space="0" w:color="auto"/>
            <w:bottom w:val="none" w:sz="0" w:space="0" w:color="auto"/>
            <w:right w:val="none" w:sz="0" w:space="0" w:color="auto"/>
          </w:divBdr>
        </w:div>
        <w:div w:id="714819415">
          <w:marLeft w:val="0"/>
          <w:marRight w:val="0"/>
          <w:marTop w:val="0"/>
          <w:marBottom w:val="0"/>
          <w:divBdr>
            <w:top w:val="none" w:sz="0" w:space="0" w:color="auto"/>
            <w:left w:val="none" w:sz="0" w:space="0" w:color="auto"/>
            <w:bottom w:val="none" w:sz="0" w:space="0" w:color="auto"/>
            <w:right w:val="none" w:sz="0" w:space="0" w:color="auto"/>
          </w:divBdr>
        </w:div>
        <w:div w:id="2088070739">
          <w:marLeft w:val="0"/>
          <w:marRight w:val="0"/>
          <w:marTop w:val="0"/>
          <w:marBottom w:val="0"/>
          <w:divBdr>
            <w:top w:val="none" w:sz="0" w:space="0" w:color="auto"/>
            <w:left w:val="none" w:sz="0" w:space="0" w:color="auto"/>
            <w:bottom w:val="none" w:sz="0" w:space="0" w:color="auto"/>
            <w:right w:val="none" w:sz="0" w:space="0" w:color="auto"/>
          </w:divBdr>
        </w:div>
        <w:div w:id="230700984">
          <w:marLeft w:val="0"/>
          <w:marRight w:val="0"/>
          <w:marTop w:val="0"/>
          <w:marBottom w:val="0"/>
          <w:divBdr>
            <w:top w:val="none" w:sz="0" w:space="0" w:color="auto"/>
            <w:left w:val="none" w:sz="0" w:space="0" w:color="auto"/>
            <w:bottom w:val="none" w:sz="0" w:space="0" w:color="auto"/>
            <w:right w:val="none" w:sz="0" w:space="0" w:color="auto"/>
          </w:divBdr>
        </w:div>
        <w:div w:id="441652479">
          <w:marLeft w:val="0"/>
          <w:marRight w:val="0"/>
          <w:marTop w:val="0"/>
          <w:marBottom w:val="0"/>
          <w:divBdr>
            <w:top w:val="none" w:sz="0" w:space="0" w:color="auto"/>
            <w:left w:val="none" w:sz="0" w:space="0" w:color="auto"/>
            <w:bottom w:val="none" w:sz="0" w:space="0" w:color="auto"/>
            <w:right w:val="none" w:sz="0" w:space="0" w:color="auto"/>
          </w:divBdr>
        </w:div>
        <w:div w:id="286619781">
          <w:marLeft w:val="0"/>
          <w:marRight w:val="0"/>
          <w:marTop w:val="0"/>
          <w:marBottom w:val="0"/>
          <w:divBdr>
            <w:top w:val="none" w:sz="0" w:space="0" w:color="auto"/>
            <w:left w:val="none" w:sz="0" w:space="0" w:color="auto"/>
            <w:bottom w:val="none" w:sz="0" w:space="0" w:color="auto"/>
            <w:right w:val="none" w:sz="0" w:space="0" w:color="auto"/>
          </w:divBdr>
        </w:div>
        <w:div w:id="687605882">
          <w:marLeft w:val="0"/>
          <w:marRight w:val="0"/>
          <w:marTop w:val="0"/>
          <w:marBottom w:val="0"/>
          <w:divBdr>
            <w:top w:val="none" w:sz="0" w:space="0" w:color="auto"/>
            <w:left w:val="none" w:sz="0" w:space="0" w:color="auto"/>
            <w:bottom w:val="none" w:sz="0" w:space="0" w:color="auto"/>
            <w:right w:val="none" w:sz="0" w:space="0" w:color="auto"/>
          </w:divBdr>
        </w:div>
        <w:div w:id="796459593">
          <w:marLeft w:val="0"/>
          <w:marRight w:val="0"/>
          <w:marTop w:val="0"/>
          <w:marBottom w:val="0"/>
          <w:divBdr>
            <w:top w:val="none" w:sz="0" w:space="0" w:color="auto"/>
            <w:left w:val="none" w:sz="0" w:space="0" w:color="auto"/>
            <w:bottom w:val="none" w:sz="0" w:space="0" w:color="auto"/>
            <w:right w:val="none" w:sz="0" w:space="0" w:color="auto"/>
          </w:divBdr>
        </w:div>
        <w:div w:id="545798395">
          <w:marLeft w:val="0"/>
          <w:marRight w:val="0"/>
          <w:marTop w:val="0"/>
          <w:marBottom w:val="0"/>
          <w:divBdr>
            <w:top w:val="none" w:sz="0" w:space="0" w:color="auto"/>
            <w:left w:val="none" w:sz="0" w:space="0" w:color="auto"/>
            <w:bottom w:val="none" w:sz="0" w:space="0" w:color="auto"/>
            <w:right w:val="none" w:sz="0" w:space="0" w:color="auto"/>
          </w:divBdr>
        </w:div>
        <w:div w:id="9918036">
          <w:marLeft w:val="0"/>
          <w:marRight w:val="0"/>
          <w:marTop w:val="0"/>
          <w:marBottom w:val="0"/>
          <w:divBdr>
            <w:top w:val="none" w:sz="0" w:space="0" w:color="auto"/>
            <w:left w:val="none" w:sz="0" w:space="0" w:color="auto"/>
            <w:bottom w:val="none" w:sz="0" w:space="0" w:color="auto"/>
            <w:right w:val="none" w:sz="0" w:space="0" w:color="auto"/>
          </w:divBdr>
        </w:div>
        <w:div w:id="1733582535">
          <w:marLeft w:val="0"/>
          <w:marRight w:val="0"/>
          <w:marTop w:val="0"/>
          <w:marBottom w:val="0"/>
          <w:divBdr>
            <w:top w:val="none" w:sz="0" w:space="0" w:color="auto"/>
            <w:left w:val="none" w:sz="0" w:space="0" w:color="auto"/>
            <w:bottom w:val="none" w:sz="0" w:space="0" w:color="auto"/>
            <w:right w:val="none" w:sz="0" w:space="0" w:color="auto"/>
          </w:divBdr>
        </w:div>
        <w:div w:id="519467118">
          <w:marLeft w:val="0"/>
          <w:marRight w:val="0"/>
          <w:marTop w:val="0"/>
          <w:marBottom w:val="0"/>
          <w:divBdr>
            <w:top w:val="none" w:sz="0" w:space="0" w:color="auto"/>
            <w:left w:val="none" w:sz="0" w:space="0" w:color="auto"/>
            <w:bottom w:val="none" w:sz="0" w:space="0" w:color="auto"/>
            <w:right w:val="none" w:sz="0" w:space="0" w:color="auto"/>
          </w:divBdr>
        </w:div>
        <w:div w:id="1395621146">
          <w:marLeft w:val="0"/>
          <w:marRight w:val="0"/>
          <w:marTop w:val="0"/>
          <w:marBottom w:val="0"/>
          <w:divBdr>
            <w:top w:val="none" w:sz="0" w:space="0" w:color="auto"/>
            <w:left w:val="none" w:sz="0" w:space="0" w:color="auto"/>
            <w:bottom w:val="none" w:sz="0" w:space="0" w:color="auto"/>
            <w:right w:val="none" w:sz="0" w:space="0" w:color="auto"/>
          </w:divBdr>
        </w:div>
        <w:div w:id="26565065">
          <w:marLeft w:val="0"/>
          <w:marRight w:val="0"/>
          <w:marTop w:val="0"/>
          <w:marBottom w:val="0"/>
          <w:divBdr>
            <w:top w:val="none" w:sz="0" w:space="0" w:color="auto"/>
            <w:left w:val="none" w:sz="0" w:space="0" w:color="auto"/>
            <w:bottom w:val="none" w:sz="0" w:space="0" w:color="auto"/>
            <w:right w:val="none" w:sz="0" w:space="0" w:color="auto"/>
          </w:divBdr>
        </w:div>
        <w:div w:id="664166872">
          <w:marLeft w:val="0"/>
          <w:marRight w:val="0"/>
          <w:marTop w:val="0"/>
          <w:marBottom w:val="0"/>
          <w:divBdr>
            <w:top w:val="none" w:sz="0" w:space="0" w:color="auto"/>
            <w:left w:val="none" w:sz="0" w:space="0" w:color="auto"/>
            <w:bottom w:val="none" w:sz="0" w:space="0" w:color="auto"/>
            <w:right w:val="none" w:sz="0" w:space="0" w:color="auto"/>
          </w:divBdr>
        </w:div>
        <w:div w:id="1196388708">
          <w:marLeft w:val="0"/>
          <w:marRight w:val="0"/>
          <w:marTop w:val="0"/>
          <w:marBottom w:val="0"/>
          <w:divBdr>
            <w:top w:val="none" w:sz="0" w:space="0" w:color="auto"/>
            <w:left w:val="none" w:sz="0" w:space="0" w:color="auto"/>
            <w:bottom w:val="none" w:sz="0" w:space="0" w:color="auto"/>
            <w:right w:val="none" w:sz="0" w:space="0" w:color="auto"/>
          </w:divBdr>
        </w:div>
        <w:div w:id="1039284935">
          <w:marLeft w:val="0"/>
          <w:marRight w:val="0"/>
          <w:marTop w:val="0"/>
          <w:marBottom w:val="0"/>
          <w:divBdr>
            <w:top w:val="none" w:sz="0" w:space="0" w:color="auto"/>
            <w:left w:val="none" w:sz="0" w:space="0" w:color="auto"/>
            <w:bottom w:val="none" w:sz="0" w:space="0" w:color="auto"/>
            <w:right w:val="none" w:sz="0" w:space="0" w:color="auto"/>
          </w:divBdr>
        </w:div>
        <w:div w:id="109785685">
          <w:marLeft w:val="0"/>
          <w:marRight w:val="0"/>
          <w:marTop w:val="0"/>
          <w:marBottom w:val="0"/>
          <w:divBdr>
            <w:top w:val="none" w:sz="0" w:space="0" w:color="auto"/>
            <w:left w:val="none" w:sz="0" w:space="0" w:color="auto"/>
            <w:bottom w:val="none" w:sz="0" w:space="0" w:color="auto"/>
            <w:right w:val="none" w:sz="0" w:space="0" w:color="auto"/>
          </w:divBdr>
        </w:div>
        <w:div w:id="221141200">
          <w:marLeft w:val="0"/>
          <w:marRight w:val="0"/>
          <w:marTop w:val="0"/>
          <w:marBottom w:val="0"/>
          <w:divBdr>
            <w:top w:val="none" w:sz="0" w:space="0" w:color="auto"/>
            <w:left w:val="none" w:sz="0" w:space="0" w:color="auto"/>
            <w:bottom w:val="none" w:sz="0" w:space="0" w:color="auto"/>
            <w:right w:val="none" w:sz="0" w:space="0" w:color="auto"/>
          </w:divBdr>
        </w:div>
        <w:div w:id="1487626047">
          <w:marLeft w:val="0"/>
          <w:marRight w:val="0"/>
          <w:marTop w:val="0"/>
          <w:marBottom w:val="0"/>
          <w:divBdr>
            <w:top w:val="none" w:sz="0" w:space="0" w:color="auto"/>
            <w:left w:val="none" w:sz="0" w:space="0" w:color="auto"/>
            <w:bottom w:val="none" w:sz="0" w:space="0" w:color="auto"/>
            <w:right w:val="none" w:sz="0" w:space="0" w:color="auto"/>
          </w:divBdr>
        </w:div>
        <w:div w:id="486212587">
          <w:marLeft w:val="0"/>
          <w:marRight w:val="0"/>
          <w:marTop w:val="0"/>
          <w:marBottom w:val="0"/>
          <w:divBdr>
            <w:top w:val="none" w:sz="0" w:space="0" w:color="auto"/>
            <w:left w:val="none" w:sz="0" w:space="0" w:color="auto"/>
            <w:bottom w:val="none" w:sz="0" w:space="0" w:color="auto"/>
            <w:right w:val="none" w:sz="0" w:space="0" w:color="auto"/>
          </w:divBdr>
        </w:div>
        <w:div w:id="1195457219">
          <w:marLeft w:val="0"/>
          <w:marRight w:val="0"/>
          <w:marTop w:val="0"/>
          <w:marBottom w:val="0"/>
          <w:divBdr>
            <w:top w:val="none" w:sz="0" w:space="0" w:color="auto"/>
            <w:left w:val="none" w:sz="0" w:space="0" w:color="auto"/>
            <w:bottom w:val="none" w:sz="0" w:space="0" w:color="auto"/>
            <w:right w:val="none" w:sz="0" w:space="0" w:color="auto"/>
          </w:divBdr>
        </w:div>
        <w:div w:id="1374579239">
          <w:marLeft w:val="0"/>
          <w:marRight w:val="0"/>
          <w:marTop w:val="0"/>
          <w:marBottom w:val="0"/>
          <w:divBdr>
            <w:top w:val="none" w:sz="0" w:space="0" w:color="auto"/>
            <w:left w:val="none" w:sz="0" w:space="0" w:color="auto"/>
            <w:bottom w:val="none" w:sz="0" w:space="0" w:color="auto"/>
            <w:right w:val="none" w:sz="0" w:space="0" w:color="auto"/>
          </w:divBdr>
        </w:div>
        <w:div w:id="25449089">
          <w:marLeft w:val="0"/>
          <w:marRight w:val="0"/>
          <w:marTop w:val="0"/>
          <w:marBottom w:val="0"/>
          <w:divBdr>
            <w:top w:val="none" w:sz="0" w:space="0" w:color="auto"/>
            <w:left w:val="none" w:sz="0" w:space="0" w:color="auto"/>
            <w:bottom w:val="none" w:sz="0" w:space="0" w:color="auto"/>
            <w:right w:val="none" w:sz="0" w:space="0" w:color="auto"/>
          </w:divBdr>
        </w:div>
        <w:div w:id="1275551681">
          <w:marLeft w:val="0"/>
          <w:marRight w:val="0"/>
          <w:marTop w:val="0"/>
          <w:marBottom w:val="0"/>
          <w:divBdr>
            <w:top w:val="none" w:sz="0" w:space="0" w:color="auto"/>
            <w:left w:val="none" w:sz="0" w:space="0" w:color="auto"/>
            <w:bottom w:val="none" w:sz="0" w:space="0" w:color="auto"/>
            <w:right w:val="none" w:sz="0" w:space="0" w:color="auto"/>
          </w:divBdr>
        </w:div>
        <w:div w:id="58208526">
          <w:marLeft w:val="0"/>
          <w:marRight w:val="0"/>
          <w:marTop w:val="0"/>
          <w:marBottom w:val="0"/>
          <w:divBdr>
            <w:top w:val="none" w:sz="0" w:space="0" w:color="auto"/>
            <w:left w:val="none" w:sz="0" w:space="0" w:color="auto"/>
            <w:bottom w:val="none" w:sz="0" w:space="0" w:color="auto"/>
            <w:right w:val="none" w:sz="0" w:space="0" w:color="auto"/>
          </w:divBdr>
        </w:div>
        <w:div w:id="2047681379">
          <w:marLeft w:val="0"/>
          <w:marRight w:val="0"/>
          <w:marTop w:val="0"/>
          <w:marBottom w:val="0"/>
          <w:divBdr>
            <w:top w:val="none" w:sz="0" w:space="0" w:color="auto"/>
            <w:left w:val="none" w:sz="0" w:space="0" w:color="auto"/>
            <w:bottom w:val="none" w:sz="0" w:space="0" w:color="auto"/>
            <w:right w:val="none" w:sz="0" w:space="0" w:color="auto"/>
          </w:divBdr>
        </w:div>
        <w:div w:id="849181784">
          <w:marLeft w:val="0"/>
          <w:marRight w:val="0"/>
          <w:marTop w:val="0"/>
          <w:marBottom w:val="0"/>
          <w:divBdr>
            <w:top w:val="none" w:sz="0" w:space="0" w:color="auto"/>
            <w:left w:val="none" w:sz="0" w:space="0" w:color="auto"/>
            <w:bottom w:val="none" w:sz="0" w:space="0" w:color="auto"/>
            <w:right w:val="none" w:sz="0" w:space="0" w:color="auto"/>
          </w:divBdr>
        </w:div>
        <w:div w:id="1663506946">
          <w:marLeft w:val="0"/>
          <w:marRight w:val="0"/>
          <w:marTop w:val="0"/>
          <w:marBottom w:val="0"/>
          <w:divBdr>
            <w:top w:val="none" w:sz="0" w:space="0" w:color="auto"/>
            <w:left w:val="none" w:sz="0" w:space="0" w:color="auto"/>
            <w:bottom w:val="none" w:sz="0" w:space="0" w:color="auto"/>
            <w:right w:val="none" w:sz="0" w:space="0" w:color="auto"/>
          </w:divBdr>
        </w:div>
        <w:div w:id="1359234353">
          <w:marLeft w:val="0"/>
          <w:marRight w:val="0"/>
          <w:marTop w:val="0"/>
          <w:marBottom w:val="0"/>
          <w:divBdr>
            <w:top w:val="none" w:sz="0" w:space="0" w:color="auto"/>
            <w:left w:val="none" w:sz="0" w:space="0" w:color="auto"/>
            <w:bottom w:val="none" w:sz="0" w:space="0" w:color="auto"/>
            <w:right w:val="none" w:sz="0" w:space="0" w:color="auto"/>
          </w:divBdr>
        </w:div>
        <w:div w:id="2076706583">
          <w:marLeft w:val="0"/>
          <w:marRight w:val="0"/>
          <w:marTop w:val="0"/>
          <w:marBottom w:val="0"/>
          <w:divBdr>
            <w:top w:val="none" w:sz="0" w:space="0" w:color="auto"/>
            <w:left w:val="none" w:sz="0" w:space="0" w:color="auto"/>
            <w:bottom w:val="none" w:sz="0" w:space="0" w:color="auto"/>
            <w:right w:val="none" w:sz="0" w:space="0" w:color="auto"/>
          </w:divBdr>
        </w:div>
        <w:div w:id="131214133">
          <w:marLeft w:val="0"/>
          <w:marRight w:val="0"/>
          <w:marTop w:val="0"/>
          <w:marBottom w:val="0"/>
          <w:divBdr>
            <w:top w:val="none" w:sz="0" w:space="0" w:color="auto"/>
            <w:left w:val="none" w:sz="0" w:space="0" w:color="auto"/>
            <w:bottom w:val="none" w:sz="0" w:space="0" w:color="auto"/>
            <w:right w:val="none" w:sz="0" w:space="0" w:color="auto"/>
          </w:divBdr>
        </w:div>
        <w:div w:id="314724604">
          <w:marLeft w:val="0"/>
          <w:marRight w:val="0"/>
          <w:marTop w:val="0"/>
          <w:marBottom w:val="0"/>
          <w:divBdr>
            <w:top w:val="none" w:sz="0" w:space="0" w:color="auto"/>
            <w:left w:val="none" w:sz="0" w:space="0" w:color="auto"/>
            <w:bottom w:val="none" w:sz="0" w:space="0" w:color="auto"/>
            <w:right w:val="none" w:sz="0" w:space="0" w:color="auto"/>
          </w:divBdr>
        </w:div>
        <w:div w:id="1934046331">
          <w:marLeft w:val="0"/>
          <w:marRight w:val="0"/>
          <w:marTop w:val="0"/>
          <w:marBottom w:val="0"/>
          <w:divBdr>
            <w:top w:val="none" w:sz="0" w:space="0" w:color="auto"/>
            <w:left w:val="none" w:sz="0" w:space="0" w:color="auto"/>
            <w:bottom w:val="none" w:sz="0" w:space="0" w:color="auto"/>
            <w:right w:val="none" w:sz="0" w:space="0" w:color="auto"/>
          </w:divBdr>
        </w:div>
        <w:div w:id="1855269351">
          <w:marLeft w:val="0"/>
          <w:marRight w:val="0"/>
          <w:marTop w:val="0"/>
          <w:marBottom w:val="0"/>
          <w:divBdr>
            <w:top w:val="none" w:sz="0" w:space="0" w:color="auto"/>
            <w:left w:val="none" w:sz="0" w:space="0" w:color="auto"/>
            <w:bottom w:val="none" w:sz="0" w:space="0" w:color="auto"/>
            <w:right w:val="none" w:sz="0" w:space="0" w:color="auto"/>
          </w:divBdr>
        </w:div>
      </w:divsChild>
    </w:div>
    <w:div w:id="500773582">
      <w:bodyDiv w:val="1"/>
      <w:marLeft w:val="0"/>
      <w:marRight w:val="0"/>
      <w:marTop w:val="0"/>
      <w:marBottom w:val="0"/>
      <w:divBdr>
        <w:top w:val="none" w:sz="0" w:space="0" w:color="auto"/>
        <w:left w:val="none" w:sz="0" w:space="0" w:color="auto"/>
        <w:bottom w:val="none" w:sz="0" w:space="0" w:color="auto"/>
        <w:right w:val="none" w:sz="0" w:space="0" w:color="auto"/>
      </w:divBdr>
    </w:div>
    <w:div w:id="502546955">
      <w:bodyDiv w:val="1"/>
      <w:marLeft w:val="0"/>
      <w:marRight w:val="0"/>
      <w:marTop w:val="0"/>
      <w:marBottom w:val="0"/>
      <w:divBdr>
        <w:top w:val="none" w:sz="0" w:space="0" w:color="auto"/>
        <w:left w:val="none" w:sz="0" w:space="0" w:color="auto"/>
        <w:bottom w:val="none" w:sz="0" w:space="0" w:color="auto"/>
        <w:right w:val="none" w:sz="0" w:space="0" w:color="auto"/>
      </w:divBdr>
    </w:div>
    <w:div w:id="504443373">
      <w:bodyDiv w:val="1"/>
      <w:marLeft w:val="0"/>
      <w:marRight w:val="0"/>
      <w:marTop w:val="0"/>
      <w:marBottom w:val="0"/>
      <w:divBdr>
        <w:top w:val="none" w:sz="0" w:space="0" w:color="auto"/>
        <w:left w:val="none" w:sz="0" w:space="0" w:color="auto"/>
        <w:bottom w:val="none" w:sz="0" w:space="0" w:color="auto"/>
        <w:right w:val="none" w:sz="0" w:space="0" w:color="auto"/>
      </w:divBdr>
    </w:div>
    <w:div w:id="507213641">
      <w:bodyDiv w:val="1"/>
      <w:marLeft w:val="0"/>
      <w:marRight w:val="0"/>
      <w:marTop w:val="0"/>
      <w:marBottom w:val="0"/>
      <w:divBdr>
        <w:top w:val="none" w:sz="0" w:space="0" w:color="auto"/>
        <w:left w:val="none" w:sz="0" w:space="0" w:color="auto"/>
        <w:bottom w:val="none" w:sz="0" w:space="0" w:color="auto"/>
        <w:right w:val="none" w:sz="0" w:space="0" w:color="auto"/>
      </w:divBdr>
    </w:div>
    <w:div w:id="522521095">
      <w:bodyDiv w:val="1"/>
      <w:marLeft w:val="0"/>
      <w:marRight w:val="0"/>
      <w:marTop w:val="0"/>
      <w:marBottom w:val="0"/>
      <w:divBdr>
        <w:top w:val="none" w:sz="0" w:space="0" w:color="auto"/>
        <w:left w:val="none" w:sz="0" w:space="0" w:color="auto"/>
        <w:bottom w:val="none" w:sz="0" w:space="0" w:color="auto"/>
        <w:right w:val="none" w:sz="0" w:space="0" w:color="auto"/>
      </w:divBdr>
    </w:div>
    <w:div w:id="528032238">
      <w:bodyDiv w:val="1"/>
      <w:marLeft w:val="0"/>
      <w:marRight w:val="0"/>
      <w:marTop w:val="0"/>
      <w:marBottom w:val="0"/>
      <w:divBdr>
        <w:top w:val="none" w:sz="0" w:space="0" w:color="auto"/>
        <w:left w:val="none" w:sz="0" w:space="0" w:color="auto"/>
        <w:bottom w:val="none" w:sz="0" w:space="0" w:color="auto"/>
        <w:right w:val="none" w:sz="0" w:space="0" w:color="auto"/>
      </w:divBdr>
    </w:div>
    <w:div w:id="542594779">
      <w:bodyDiv w:val="1"/>
      <w:marLeft w:val="0"/>
      <w:marRight w:val="0"/>
      <w:marTop w:val="0"/>
      <w:marBottom w:val="0"/>
      <w:divBdr>
        <w:top w:val="none" w:sz="0" w:space="0" w:color="auto"/>
        <w:left w:val="none" w:sz="0" w:space="0" w:color="auto"/>
        <w:bottom w:val="none" w:sz="0" w:space="0" w:color="auto"/>
        <w:right w:val="none" w:sz="0" w:space="0" w:color="auto"/>
      </w:divBdr>
    </w:div>
    <w:div w:id="542788561">
      <w:bodyDiv w:val="1"/>
      <w:marLeft w:val="0"/>
      <w:marRight w:val="0"/>
      <w:marTop w:val="0"/>
      <w:marBottom w:val="0"/>
      <w:divBdr>
        <w:top w:val="none" w:sz="0" w:space="0" w:color="auto"/>
        <w:left w:val="none" w:sz="0" w:space="0" w:color="auto"/>
        <w:bottom w:val="none" w:sz="0" w:space="0" w:color="auto"/>
        <w:right w:val="none" w:sz="0" w:space="0" w:color="auto"/>
      </w:divBdr>
    </w:div>
    <w:div w:id="545526163">
      <w:bodyDiv w:val="1"/>
      <w:marLeft w:val="0"/>
      <w:marRight w:val="0"/>
      <w:marTop w:val="0"/>
      <w:marBottom w:val="0"/>
      <w:divBdr>
        <w:top w:val="none" w:sz="0" w:space="0" w:color="auto"/>
        <w:left w:val="none" w:sz="0" w:space="0" w:color="auto"/>
        <w:bottom w:val="none" w:sz="0" w:space="0" w:color="auto"/>
        <w:right w:val="none" w:sz="0" w:space="0" w:color="auto"/>
      </w:divBdr>
    </w:div>
    <w:div w:id="558247012">
      <w:bodyDiv w:val="1"/>
      <w:marLeft w:val="0"/>
      <w:marRight w:val="0"/>
      <w:marTop w:val="0"/>
      <w:marBottom w:val="0"/>
      <w:divBdr>
        <w:top w:val="none" w:sz="0" w:space="0" w:color="auto"/>
        <w:left w:val="none" w:sz="0" w:space="0" w:color="auto"/>
        <w:bottom w:val="none" w:sz="0" w:space="0" w:color="auto"/>
        <w:right w:val="none" w:sz="0" w:space="0" w:color="auto"/>
      </w:divBdr>
    </w:div>
    <w:div w:id="567956125">
      <w:bodyDiv w:val="1"/>
      <w:marLeft w:val="0"/>
      <w:marRight w:val="0"/>
      <w:marTop w:val="0"/>
      <w:marBottom w:val="0"/>
      <w:divBdr>
        <w:top w:val="none" w:sz="0" w:space="0" w:color="auto"/>
        <w:left w:val="none" w:sz="0" w:space="0" w:color="auto"/>
        <w:bottom w:val="none" w:sz="0" w:space="0" w:color="auto"/>
        <w:right w:val="none" w:sz="0" w:space="0" w:color="auto"/>
      </w:divBdr>
    </w:div>
    <w:div w:id="569581573">
      <w:bodyDiv w:val="1"/>
      <w:marLeft w:val="0"/>
      <w:marRight w:val="0"/>
      <w:marTop w:val="0"/>
      <w:marBottom w:val="0"/>
      <w:divBdr>
        <w:top w:val="none" w:sz="0" w:space="0" w:color="auto"/>
        <w:left w:val="none" w:sz="0" w:space="0" w:color="auto"/>
        <w:bottom w:val="none" w:sz="0" w:space="0" w:color="auto"/>
        <w:right w:val="none" w:sz="0" w:space="0" w:color="auto"/>
      </w:divBdr>
    </w:div>
    <w:div w:id="573702962">
      <w:bodyDiv w:val="1"/>
      <w:marLeft w:val="0"/>
      <w:marRight w:val="0"/>
      <w:marTop w:val="0"/>
      <w:marBottom w:val="0"/>
      <w:divBdr>
        <w:top w:val="none" w:sz="0" w:space="0" w:color="auto"/>
        <w:left w:val="none" w:sz="0" w:space="0" w:color="auto"/>
        <w:bottom w:val="none" w:sz="0" w:space="0" w:color="auto"/>
        <w:right w:val="none" w:sz="0" w:space="0" w:color="auto"/>
      </w:divBdr>
      <w:divsChild>
        <w:div w:id="1653870056">
          <w:marLeft w:val="0"/>
          <w:marRight w:val="0"/>
          <w:marTop w:val="0"/>
          <w:marBottom w:val="0"/>
          <w:divBdr>
            <w:top w:val="none" w:sz="0" w:space="0" w:color="auto"/>
            <w:left w:val="none" w:sz="0" w:space="0" w:color="auto"/>
            <w:bottom w:val="none" w:sz="0" w:space="0" w:color="auto"/>
            <w:right w:val="none" w:sz="0" w:space="0" w:color="auto"/>
          </w:divBdr>
          <w:divsChild>
            <w:div w:id="1118642628">
              <w:marLeft w:val="0"/>
              <w:marRight w:val="0"/>
              <w:marTop w:val="0"/>
              <w:marBottom w:val="0"/>
              <w:divBdr>
                <w:top w:val="none" w:sz="0" w:space="0" w:color="auto"/>
                <w:left w:val="none" w:sz="0" w:space="0" w:color="auto"/>
                <w:bottom w:val="none" w:sz="0" w:space="0" w:color="auto"/>
                <w:right w:val="none" w:sz="0" w:space="0" w:color="auto"/>
              </w:divBdr>
              <w:divsChild>
                <w:div w:id="321275844">
                  <w:marLeft w:val="0"/>
                  <w:marRight w:val="0"/>
                  <w:marTop w:val="0"/>
                  <w:marBottom w:val="0"/>
                  <w:divBdr>
                    <w:top w:val="none" w:sz="0" w:space="0" w:color="auto"/>
                    <w:left w:val="none" w:sz="0" w:space="0" w:color="auto"/>
                    <w:bottom w:val="none" w:sz="0" w:space="0" w:color="auto"/>
                    <w:right w:val="none" w:sz="0" w:space="0" w:color="auto"/>
                  </w:divBdr>
                  <w:divsChild>
                    <w:div w:id="17540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00915">
          <w:marLeft w:val="0"/>
          <w:marRight w:val="0"/>
          <w:marTop w:val="0"/>
          <w:marBottom w:val="0"/>
          <w:divBdr>
            <w:top w:val="none" w:sz="0" w:space="0" w:color="auto"/>
            <w:left w:val="none" w:sz="0" w:space="0" w:color="auto"/>
            <w:bottom w:val="none" w:sz="0" w:space="0" w:color="auto"/>
            <w:right w:val="none" w:sz="0" w:space="0" w:color="auto"/>
          </w:divBdr>
          <w:divsChild>
            <w:div w:id="1670012582">
              <w:marLeft w:val="0"/>
              <w:marRight w:val="0"/>
              <w:marTop w:val="0"/>
              <w:marBottom w:val="0"/>
              <w:divBdr>
                <w:top w:val="none" w:sz="0" w:space="0" w:color="auto"/>
                <w:left w:val="none" w:sz="0" w:space="0" w:color="auto"/>
                <w:bottom w:val="none" w:sz="0" w:space="0" w:color="auto"/>
                <w:right w:val="none" w:sz="0" w:space="0" w:color="auto"/>
              </w:divBdr>
              <w:divsChild>
                <w:div w:id="1897087920">
                  <w:marLeft w:val="0"/>
                  <w:marRight w:val="0"/>
                  <w:marTop w:val="0"/>
                  <w:marBottom w:val="0"/>
                  <w:divBdr>
                    <w:top w:val="none" w:sz="0" w:space="0" w:color="auto"/>
                    <w:left w:val="none" w:sz="0" w:space="0" w:color="auto"/>
                    <w:bottom w:val="none" w:sz="0" w:space="0" w:color="auto"/>
                    <w:right w:val="none" w:sz="0" w:space="0" w:color="auto"/>
                  </w:divBdr>
                  <w:divsChild>
                    <w:div w:id="20681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18715">
      <w:bodyDiv w:val="1"/>
      <w:marLeft w:val="0"/>
      <w:marRight w:val="0"/>
      <w:marTop w:val="0"/>
      <w:marBottom w:val="0"/>
      <w:divBdr>
        <w:top w:val="none" w:sz="0" w:space="0" w:color="auto"/>
        <w:left w:val="none" w:sz="0" w:space="0" w:color="auto"/>
        <w:bottom w:val="none" w:sz="0" w:space="0" w:color="auto"/>
        <w:right w:val="none" w:sz="0" w:space="0" w:color="auto"/>
      </w:divBdr>
    </w:div>
    <w:div w:id="592014867">
      <w:bodyDiv w:val="1"/>
      <w:marLeft w:val="0"/>
      <w:marRight w:val="0"/>
      <w:marTop w:val="0"/>
      <w:marBottom w:val="0"/>
      <w:divBdr>
        <w:top w:val="none" w:sz="0" w:space="0" w:color="auto"/>
        <w:left w:val="none" w:sz="0" w:space="0" w:color="auto"/>
        <w:bottom w:val="none" w:sz="0" w:space="0" w:color="auto"/>
        <w:right w:val="none" w:sz="0" w:space="0" w:color="auto"/>
      </w:divBdr>
    </w:div>
    <w:div w:id="595988246">
      <w:bodyDiv w:val="1"/>
      <w:marLeft w:val="0"/>
      <w:marRight w:val="0"/>
      <w:marTop w:val="0"/>
      <w:marBottom w:val="0"/>
      <w:divBdr>
        <w:top w:val="none" w:sz="0" w:space="0" w:color="auto"/>
        <w:left w:val="none" w:sz="0" w:space="0" w:color="auto"/>
        <w:bottom w:val="none" w:sz="0" w:space="0" w:color="auto"/>
        <w:right w:val="none" w:sz="0" w:space="0" w:color="auto"/>
      </w:divBdr>
    </w:div>
    <w:div w:id="609170484">
      <w:bodyDiv w:val="1"/>
      <w:marLeft w:val="0"/>
      <w:marRight w:val="0"/>
      <w:marTop w:val="0"/>
      <w:marBottom w:val="0"/>
      <w:divBdr>
        <w:top w:val="none" w:sz="0" w:space="0" w:color="auto"/>
        <w:left w:val="none" w:sz="0" w:space="0" w:color="auto"/>
        <w:bottom w:val="none" w:sz="0" w:space="0" w:color="auto"/>
        <w:right w:val="none" w:sz="0" w:space="0" w:color="auto"/>
      </w:divBdr>
      <w:divsChild>
        <w:div w:id="1664119937">
          <w:marLeft w:val="0"/>
          <w:marRight w:val="0"/>
          <w:marTop w:val="0"/>
          <w:marBottom w:val="0"/>
          <w:divBdr>
            <w:top w:val="none" w:sz="0" w:space="0" w:color="auto"/>
            <w:left w:val="none" w:sz="0" w:space="0" w:color="auto"/>
            <w:bottom w:val="none" w:sz="0" w:space="0" w:color="auto"/>
            <w:right w:val="none" w:sz="0" w:space="0" w:color="auto"/>
          </w:divBdr>
          <w:divsChild>
            <w:div w:id="1660114138">
              <w:marLeft w:val="0"/>
              <w:marRight w:val="0"/>
              <w:marTop w:val="0"/>
              <w:marBottom w:val="0"/>
              <w:divBdr>
                <w:top w:val="none" w:sz="0" w:space="0" w:color="auto"/>
                <w:left w:val="none" w:sz="0" w:space="0" w:color="auto"/>
                <w:bottom w:val="none" w:sz="0" w:space="0" w:color="auto"/>
                <w:right w:val="none" w:sz="0" w:space="0" w:color="auto"/>
              </w:divBdr>
              <w:divsChild>
                <w:div w:id="1119029324">
                  <w:marLeft w:val="0"/>
                  <w:marRight w:val="0"/>
                  <w:marTop w:val="0"/>
                  <w:marBottom w:val="0"/>
                  <w:divBdr>
                    <w:top w:val="none" w:sz="0" w:space="0" w:color="auto"/>
                    <w:left w:val="none" w:sz="0" w:space="0" w:color="auto"/>
                    <w:bottom w:val="none" w:sz="0" w:space="0" w:color="auto"/>
                    <w:right w:val="none" w:sz="0" w:space="0" w:color="auto"/>
                  </w:divBdr>
                  <w:divsChild>
                    <w:div w:id="1957561242">
                      <w:marLeft w:val="0"/>
                      <w:marRight w:val="0"/>
                      <w:marTop w:val="0"/>
                      <w:marBottom w:val="0"/>
                      <w:divBdr>
                        <w:top w:val="none" w:sz="0" w:space="0" w:color="auto"/>
                        <w:left w:val="none" w:sz="0" w:space="0" w:color="auto"/>
                        <w:bottom w:val="none" w:sz="0" w:space="0" w:color="auto"/>
                        <w:right w:val="none" w:sz="0" w:space="0" w:color="auto"/>
                      </w:divBdr>
                      <w:divsChild>
                        <w:div w:id="1786074214">
                          <w:marLeft w:val="0"/>
                          <w:marRight w:val="0"/>
                          <w:marTop w:val="0"/>
                          <w:marBottom w:val="0"/>
                          <w:divBdr>
                            <w:top w:val="none" w:sz="0" w:space="0" w:color="auto"/>
                            <w:left w:val="none" w:sz="0" w:space="0" w:color="auto"/>
                            <w:bottom w:val="none" w:sz="0" w:space="0" w:color="auto"/>
                            <w:right w:val="none" w:sz="0" w:space="0" w:color="auto"/>
                          </w:divBdr>
                          <w:divsChild>
                            <w:div w:id="39239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495710">
      <w:bodyDiv w:val="1"/>
      <w:marLeft w:val="0"/>
      <w:marRight w:val="0"/>
      <w:marTop w:val="0"/>
      <w:marBottom w:val="0"/>
      <w:divBdr>
        <w:top w:val="none" w:sz="0" w:space="0" w:color="auto"/>
        <w:left w:val="none" w:sz="0" w:space="0" w:color="auto"/>
        <w:bottom w:val="none" w:sz="0" w:space="0" w:color="auto"/>
        <w:right w:val="none" w:sz="0" w:space="0" w:color="auto"/>
      </w:divBdr>
    </w:div>
    <w:div w:id="623194221">
      <w:bodyDiv w:val="1"/>
      <w:marLeft w:val="0"/>
      <w:marRight w:val="0"/>
      <w:marTop w:val="0"/>
      <w:marBottom w:val="0"/>
      <w:divBdr>
        <w:top w:val="none" w:sz="0" w:space="0" w:color="auto"/>
        <w:left w:val="none" w:sz="0" w:space="0" w:color="auto"/>
        <w:bottom w:val="none" w:sz="0" w:space="0" w:color="auto"/>
        <w:right w:val="none" w:sz="0" w:space="0" w:color="auto"/>
      </w:divBdr>
    </w:div>
    <w:div w:id="624308000">
      <w:bodyDiv w:val="1"/>
      <w:marLeft w:val="0"/>
      <w:marRight w:val="0"/>
      <w:marTop w:val="0"/>
      <w:marBottom w:val="0"/>
      <w:divBdr>
        <w:top w:val="none" w:sz="0" w:space="0" w:color="auto"/>
        <w:left w:val="none" w:sz="0" w:space="0" w:color="auto"/>
        <w:bottom w:val="none" w:sz="0" w:space="0" w:color="auto"/>
        <w:right w:val="none" w:sz="0" w:space="0" w:color="auto"/>
      </w:divBdr>
    </w:div>
    <w:div w:id="627007710">
      <w:bodyDiv w:val="1"/>
      <w:marLeft w:val="0"/>
      <w:marRight w:val="0"/>
      <w:marTop w:val="0"/>
      <w:marBottom w:val="0"/>
      <w:divBdr>
        <w:top w:val="none" w:sz="0" w:space="0" w:color="auto"/>
        <w:left w:val="none" w:sz="0" w:space="0" w:color="auto"/>
        <w:bottom w:val="none" w:sz="0" w:space="0" w:color="auto"/>
        <w:right w:val="none" w:sz="0" w:space="0" w:color="auto"/>
      </w:divBdr>
    </w:div>
    <w:div w:id="635455565">
      <w:bodyDiv w:val="1"/>
      <w:marLeft w:val="0"/>
      <w:marRight w:val="0"/>
      <w:marTop w:val="0"/>
      <w:marBottom w:val="0"/>
      <w:divBdr>
        <w:top w:val="none" w:sz="0" w:space="0" w:color="auto"/>
        <w:left w:val="none" w:sz="0" w:space="0" w:color="auto"/>
        <w:bottom w:val="none" w:sz="0" w:space="0" w:color="auto"/>
        <w:right w:val="none" w:sz="0" w:space="0" w:color="auto"/>
      </w:divBdr>
    </w:div>
    <w:div w:id="638144377">
      <w:bodyDiv w:val="1"/>
      <w:marLeft w:val="0"/>
      <w:marRight w:val="0"/>
      <w:marTop w:val="0"/>
      <w:marBottom w:val="0"/>
      <w:divBdr>
        <w:top w:val="none" w:sz="0" w:space="0" w:color="auto"/>
        <w:left w:val="none" w:sz="0" w:space="0" w:color="auto"/>
        <w:bottom w:val="none" w:sz="0" w:space="0" w:color="auto"/>
        <w:right w:val="none" w:sz="0" w:space="0" w:color="auto"/>
      </w:divBdr>
    </w:div>
    <w:div w:id="641694731">
      <w:bodyDiv w:val="1"/>
      <w:marLeft w:val="0"/>
      <w:marRight w:val="0"/>
      <w:marTop w:val="0"/>
      <w:marBottom w:val="0"/>
      <w:divBdr>
        <w:top w:val="none" w:sz="0" w:space="0" w:color="auto"/>
        <w:left w:val="none" w:sz="0" w:space="0" w:color="auto"/>
        <w:bottom w:val="none" w:sz="0" w:space="0" w:color="auto"/>
        <w:right w:val="none" w:sz="0" w:space="0" w:color="auto"/>
      </w:divBdr>
    </w:div>
    <w:div w:id="641814297">
      <w:bodyDiv w:val="1"/>
      <w:marLeft w:val="0"/>
      <w:marRight w:val="0"/>
      <w:marTop w:val="0"/>
      <w:marBottom w:val="0"/>
      <w:divBdr>
        <w:top w:val="none" w:sz="0" w:space="0" w:color="auto"/>
        <w:left w:val="none" w:sz="0" w:space="0" w:color="auto"/>
        <w:bottom w:val="none" w:sz="0" w:space="0" w:color="auto"/>
        <w:right w:val="none" w:sz="0" w:space="0" w:color="auto"/>
      </w:divBdr>
      <w:divsChild>
        <w:div w:id="1931809429">
          <w:marLeft w:val="0"/>
          <w:marRight w:val="0"/>
          <w:marTop w:val="0"/>
          <w:marBottom w:val="0"/>
          <w:divBdr>
            <w:top w:val="none" w:sz="0" w:space="0" w:color="auto"/>
            <w:left w:val="none" w:sz="0" w:space="0" w:color="auto"/>
            <w:bottom w:val="none" w:sz="0" w:space="0" w:color="auto"/>
            <w:right w:val="none" w:sz="0" w:space="0" w:color="auto"/>
          </w:divBdr>
          <w:divsChild>
            <w:div w:id="943613862">
              <w:marLeft w:val="0"/>
              <w:marRight w:val="0"/>
              <w:marTop w:val="0"/>
              <w:marBottom w:val="0"/>
              <w:divBdr>
                <w:top w:val="none" w:sz="0" w:space="0" w:color="auto"/>
                <w:left w:val="none" w:sz="0" w:space="0" w:color="auto"/>
                <w:bottom w:val="none" w:sz="0" w:space="0" w:color="auto"/>
                <w:right w:val="none" w:sz="0" w:space="0" w:color="auto"/>
              </w:divBdr>
              <w:divsChild>
                <w:div w:id="58022896">
                  <w:marLeft w:val="0"/>
                  <w:marRight w:val="0"/>
                  <w:marTop w:val="0"/>
                  <w:marBottom w:val="0"/>
                  <w:divBdr>
                    <w:top w:val="none" w:sz="0" w:space="0" w:color="auto"/>
                    <w:left w:val="none" w:sz="0" w:space="0" w:color="auto"/>
                    <w:bottom w:val="none" w:sz="0" w:space="0" w:color="auto"/>
                    <w:right w:val="none" w:sz="0" w:space="0" w:color="auto"/>
                  </w:divBdr>
                  <w:divsChild>
                    <w:div w:id="9745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52769">
          <w:marLeft w:val="0"/>
          <w:marRight w:val="0"/>
          <w:marTop w:val="0"/>
          <w:marBottom w:val="0"/>
          <w:divBdr>
            <w:top w:val="none" w:sz="0" w:space="0" w:color="auto"/>
            <w:left w:val="none" w:sz="0" w:space="0" w:color="auto"/>
            <w:bottom w:val="none" w:sz="0" w:space="0" w:color="auto"/>
            <w:right w:val="none" w:sz="0" w:space="0" w:color="auto"/>
          </w:divBdr>
          <w:divsChild>
            <w:div w:id="1341732640">
              <w:marLeft w:val="0"/>
              <w:marRight w:val="0"/>
              <w:marTop w:val="0"/>
              <w:marBottom w:val="0"/>
              <w:divBdr>
                <w:top w:val="none" w:sz="0" w:space="0" w:color="auto"/>
                <w:left w:val="none" w:sz="0" w:space="0" w:color="auto"/>
                <w:bottom w:val="none" w:sz="0" w:space="0" w:color="auto"/>
                <w:right w:val="none" w:sz="0" w:space="0" w:color="auto"/>
              </w:divBdr>
              <w:divsChild>
                <w:div w:id="2119787302">
                  <w:marLeft w:val="0"/>
                  <w:marRight w:val="0"/>
                  <w:marTop w:val="0"/>
                  <w:marBottom w:val="0"/>
                  <w:divBdr>
                    <w:top w:val="none" w:sz="0" w:space="0" w:color="auto"/>
                    <w:left w:val="none" w:sz="0" w:space="0" w:color="auto"/>
                    <w:bottom w:val="none" w:sz="0" w:space="0" w:color="auto"/>
                    <w:right w:val="none" w:sz="0" w:space="0" w:color="auto"/>
                  </w:divBdr>
                  <w:divsChild>
                    <w:div w:id="18949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58683">
      <w:bodyDiv w:val="1"/>
      <w:marLeft w:val="0"/>
      <w:marRight w:val="0"/>
      <w:marTop w:val="0"/>
      <w:marBottom w:val="0"/>
      <w:divBdr>
        <w:top w:val="none" w:sz="0" w:space="0" w:color="auto"/>
        <w:left w:val="none" w:sz="0" w:space="0" w:color="auto"/>
        <w:bottom w:val="none" w:sz="0" w:space="0" w:color="auto"/>
        <w:right w:val="none" w:sz="0" w:space="0" w:color="auto"/>
      </w:divBdr>
      <w:divsChild>
        <w:div w:id="1258320194">
          <w:marLeft w:val="0"/>
          <w:marRight w:val="0"/>
          <w:marTop w:val="0"/>
          <w:marBottom w:val="0"/>
          <w:divBdr>
            <w:top w:val="none" w:sz="0" w:space="0" w:color="auto"/>
            <w:left w:val="none" w:sz="0" w:space="0" w:color="auto"/>
            <w:bottom w:val="none" w:sz="0" w:space="0" w:color="auto"/>
            <w:right w:val="none" w:sz="0" w:space="0" w:color="auto"/>
          </w:divBdr>
          <w:divsChild>
            <w:div w:id="2093237298">
              <w:marLeft w:val="0"/>
              <w:marRight w:val="0"/>
              <w:marTop w:val="0"/>
              <w:marBottom w:val="0"/>
              <w:divBdr>
                <w:top w:val="none" w:sz="0" w:space="0" w:color="auto"/>
                <w:left w:val="none" w:sz="0" w:space="0" w:color="auto"/>
                <w:bottom w:val="none" w:sz="0" w:space="0" w:color="auto"/>
                <w:right w:val="none" w:sz="0" w:space="0" w:color="auto"/>
              </w:divBdr>
              <w:divsChild>
                <w:div w:id="351959622">
                  <w:marLeft w:val="0"/>
                  <w:marRight w:val="0"/>
                  <w:marTop w:val="0"/>
                  <w:marBottom w:val="0"/>
                  <w:divBdr>
                    <w:top w:val="none" w:sz="0" w:space="0" w:color="auto"/>
                    <w:left w:val="none" w:sz="0" w:space="0" w:color="auto"/>
                    <w:bottom w:val="none" w:sz="0" w:space="0" w:color="auto"/>
                    <w:right w:val="none" w:sz="0" w:space="0" w:color="auto"/>
                  </w:divBdr>
                  <w:divsChild>
                    <w:div w:id="939214930">
                      <w:marLeft w:val="0"/>
                      <w:marRight w:val="0"/>
                      <w:marTop w:val="0"/>
                      <w:marBottom w:val="0"/>
                      <w:divBdr>
                        <w:top w:val="none" w:sz="0" w:space="0" w:color="auto"/>
                        <w:left w:val="none" w:sz="0" w:space="0" w:color="auto"/>
                        <w:bottom w:val="none" w:sz="0" w:space="0" w:color="auto"/>
                        <w:right w:val="none" w:sz="0" w:space="0" w:color="auto"/>
                      </w:divBdr>
                      <w:divsChild>
                        <w:div w:id="691617110">
                          <w:marLeft w:val="0"/>
                          <w:marRight w:val="0"/>
                          <w:marTop w:val="0"/>
                          <w:marBottom w:val="0"/>
                          <w:divBdr>
                            <w:top w:val="none" w:sz="0" w:space="0" w:color="auto"/>
                            <w:left w:val="none" w:sz="0" w:space="0" w:color="auto"/>
                            <w:bottom w:val="none" w:sz="0" w:space="0" w:color="auto"/>
                            <w:right w:val="none" w:sz="0" w:space="0" w:color="auto"/>
                          </w:divBdr>
                          <w:divsChild>
                            <w:div w:id="1116872427">
                              <w:marLeft w:val="0"/>
                              <w:marRight w:val="0"/>
                              <w:marTop w:val="0"/>
                              <w:marBottom w:val="0"/>
                              <w:divBdr>
                                <w:top w:val="none" w:sz="0" w:space="0" w:color="auto"/>
                                <w:left w:val="none" w:sz="0" w:space="0" w:color="auto"/>
                                <w:bottom w:val="none" w:sz="0" w:space="0" w:color="auto"/>
                                <w:right w:val="none" w:sz="0" w:space="0" w:color="auto"/>
                              </w:divBdr>
                              <w:divsChild>
                                <w:div w:id="1830632847">
                                  <w:marLeft w:val="0"/>
                                  <w:marRight w:val="0"/>
                                  <w:marTop w:val="0"/>
                                  <w:marBottom w:val="0"/>
                                  <w:divBdr>
                                    <w:top w:val="none" w:sz="0" w:space="0" w:color="auto"/>
                                    <w:left w:val="none" w:sz="0" w:space="0" w:color="auto"/>
                                    <w:bottom w:val="none" w:sz="0" w:space="0" w:color="auto"/>
                                    <w:right w:val="none" w:sz="0" w:space="0" w:color="auto"/>
                                  </w:divBdr>
                                  <w:divsChild>
                                    <w:div w:id="1715306404">
                                      <w:marLeft w:val="0"/>
                                      <w:marRight w:val="0"/>
                                      <w:marTop w:val="0"/>
                                      <w:marBottom w:val="0"/>
                                      <w:divBdr>
                                        <w:top w:val="none" w:sz="0" w:space="0" w:color="auto"/>
                                        <w:left w:val="none" w:sz="0" w:space="0" w:color="auto"/>
                                        <w:bottom w:val="none" w:sz="0" w:space="0" w:color="auto"/>
                                        <w:right w:val="none" w:sz="0" w:space="0" w:color="auto"/>
                                      </w:divBdr>
                                      <w:divsChild>
                                        <w:div w:id="255602637">
                                          <w:marLeft w:val="0"/>
                                          <w:marRight w:val="0"/>
                                          <w:marTop w:val="0"/>
                                          <w:marBottom w:val="0"/>
                                          <w:divBdr>
                                            <w:top w:val="none" w:sz="0" w:space="0" w:color="auto"/>
                                            <w:left w:val="none" w:sz="0" w:space="0" w:color="auto"/>
                                            <w:bottom w:val="none" w:sz="0" w:space="0" w:color="auto"/>
                                            <w:right w:val="none" w:sz="0" w:space="0" w:color="auto"/>
                                          </w:divBdr>
                                          <w:divsChild>
                                            <w:div w:id="2030597385">
                                              <w:marLeft w:val="0"/>
                                              <w:marRight w:val="0"/>
                                              <w:marTop w:val="0"/>
                                              <w:marBottom w:val="0"/>
                                              <w:divBdr>
                                                <w:top w:val="none" w:sz="0" w:space="0" w:color="auto"/>
                                                <w:left w:val="none" w:sz="0" w:space="0" w:color="auto"/>
                                                <w:bottom w:val="none" w:sz="0" w:space="0" w:color="auto"/>
                                                <w:right w:val="none" w:sz="0" w:space="0" w:color="auto"/>
                                              </w:divBdr>
                                              <w:divsChild>
                                                <w:div w:id="357512345">
                                                  <w:marLeft w:val="0"/>
                                                  <w:marRight w:val="0"/>
                                                  <w:marTop w:val="0"/>
                                                  <w:marBottom w:val="0"/>
                                                  <w:divBdr>
                                                    <w:top w:val="none" w:sz="0" w:space="0" w:color="auto"/>
                                                    <w:left w:val="none" w:sz="0" w:space="0" w:color="auto"/>
                                                    <w:bottom w:val="none" w:sz="0" w:space="0" w:color="auto"/>
                                                    <w:right w:val="none" w:sz="0" w:space="0" w:color="auto"/>
                                                  </w:divBdr>
                                                  <w:divsChild>
                                                    <w:div w:id="919558377">
                                                      <w:marLeft w:val="0"/>
                                                      <w:marRight w:val="0"/>
                                                      <w:marTop w:val="0"/>
                                                      <w:marBottom w:val="0"/>
                                                      <w:divBdr>
                                                        <w:top w:val="none" w:sz="0" w:space="0" w:color="auto"/>
                                                        <w:left w:val="none" w:sz="0" w:space="0" w:color="auto"/>
                                                        <w:bottom w:val="none" w:sz="0" w:space="0" w:color="auto"/>
                                                        <w:right w:val="none" w:sz="0" w:space="0" w:color="auto"/>
                                                      </w:divBdr>
                                                      <w:divsChild>
                                                        <w:div w:id="1717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8728154">
      <w:bodyDiv w:val="1"/>
      <w:marLeft w:val="0"/>
      <w:marRight w:val="0"/>
      <w:marTop w:val="0"/>
      <w:marBottom w:val="0"/>
      <w:divBdr>
        <w:top w:val="none" w:sz="0" w:space="0" w:color="auto"/>
        <w:left w:val="none" w:sz="0" w:space="0" w:color="auto"/>
        <w:bottom w:val="none" w:sz="0" w:space="0" w:color="auto"/>
        <w:right w:val="none" w:sz="0" w:space="0" w:color="auto"/>
      </w:divBdr>
    </w:div>
    <w:div w:id="675497461">
      <w:bodyDiv w:val="1"/>
      <w:marLeft w:val="0"/>
      <w:marRight w:val="0"/>
      <w:marTop w:val="0"/>
      <w:marBottom w:val="0"/>
      <w:divBdr>
        <w:top w:val="none" w:sz="0" w:space="0" w:color="auto"/>
        <w:left w:val="none" w:sz="0" w:space="0" w:color="auto"/>
        <w:bottom w:val="none" w:sz="0" w:space="0" w:color="auto"/>
        <w:right w:val="none" w:sz="0" w:space="0" w:color="auto"/>
      </w:divBdr>
    </w:div>
    <w:div w:id="680474212">
      <w:bodyDiv w:val="1"/>
      <w:marLeft w:val="0"/>
      <w:marRight w:val="0"/>
      <w:marTop w:val="0"/>
      <w:marBottom w:val="0"/>
      <w:divBdr>
        <w:top w:val="none" w:sz="0" w:space="0" w:color="auto"/>
        <w:left w:val="none" w:sz="0" w:space="0" w:color="auto"/>
        <w:bottom w:val="none" w:sz="0" w:space="0" w:color="auto"/>
        <w:right w:val="none" w:sz="0" w:space="0" w:color="auto"/>
      </w:divBdr>
    </w:div>
    <w:div w:id="680739672">
      <w:bodyDiv w:val="1"/>
      <w:marLeft w:val="0"/>
      <w:marRight w:val="0"/>
      <w:marTop w:val="0"/>
      <w:marBottom w:val="0"/>
      <w:divBdr>
        <w:top w:val="none" w:sz="0" w:space="0" w:color="auto"/>
        <w:left w:val="none" w:sz="0" w:space="0" w:color="auto"/>
        <w:bottom w:val="none" w:sz="0" w:space="0" w:color="auto"/>
        <w:right w:val="none" w:sz="0" w:space="0" w:color="auto"/>
      </w:divBdr>
      <w:divsChild>
        <w:div w:id="716856334">
          <w:marLeft w:val="0"/>
          <w:marRight w:val="0"/>
          <w:marTop w:val="0"/>
          <w:marBottom w:val="0"/>
          <w:divBdr>
            <w:top w:val="none" w:sz="0" w:space="0" w:color="auto"/>
            <w:left w:val="none" w:sz="0" w:space="0" w:color="auto"/>
            <w:bottom w:val="none" w:sz="0" w:space="0" w:color="auto"/>
            <w:right w:val="none" w:sz="0" w:space="0" w:color="auto"/>
          </w:divBdr>
          <w:divsChild>
            <w:div w:id="648637352">
              <w:marLeft w:val="0"/>
              <w:marRight w:val="0"/>
              <w:marTop w:val="0"/>
              <w:marBottom w:val="0"/>
              <w:divBdr>
                <w:top w:val="none" w:sz="0" w:space="0" w:color="auto"/>
                <w:left w:val="none" w:sz="0" w:space="0" w:color="auto"/>
                <w:bottom w:val="none" w:sz="0" w:space="0" w:color="auto"/>
                <w:right w:val="none" w:sz="0" w:space="0" w:color="auto"/>
              </w:divBdr>
              <w:divsChild>
                <w:div w:id="1520654043">
                  <w:marLeft w:val="0"/>
                  <w:marRight w:val="0"/>
                  <w:marTop w:val="0"/>
                  <w:marBottom w:val="0"/>
                  <w:divBdr>
                    <w:top w:val="none" w:sz="0" w:space="0" w:color="auto"/>
                    <w:left w:val="none" w:sz="0" w:space="0" w:color="auto"/>
                    <w:bottom w:val="none" w:sz="0" w:space="0" w:color="auto"/>
                    <w:right w:val="none" w:sz="0" w:space="0" w:color="auto"/>
                  </w:divBdr>
                  <w:divsChild>
                    <w:div w:id="976691088">
                      <w:marLeft w:val="0"/>
                      <w:marRight w:val="0"/>
                      <w:marTop w:val="0"/>
                      <w:marBottom w:val="0"/>
                      <w:divBdr>
                        <w:top w:val="none" w:sz="0" w:space="0" w:color="auto"/>
                        <w:left w:val="none" w:sz="0" w:space="0" w:color="auto"/>
                        <w:bottom w:val="none" w:sz="0" w:space="0" w:color="auto"/>
                        <w:right w:val="none" w:sz="0" w:space="0" w:color="auto"/>
                      </w:divBdr>
                      <w:divsChild>
                        <w:div w:id="840971419">
                          <w:marLeft w:val="0"/>
                          <w:marRight w:val="0"/>
                          <w:marTop w:val="0"/>
                          <w:marBottom w:val="0"/>
                          <w:divBdr>
                            <w:top w:val="none" w:sz="0" w:space="0" w:color="auto"/>
                            <w:left w:val="none" w:sz="0" w:space="0" w:color="auto"/>
                            <w:bottom w:val="none" w:sz="0" w:space="0" w:color="auto"/>
                            <w:right w:val="none" w:sz="0" w:space="0" w:color="auto"/>
                          </w:divBdr>
                          <w:divsChild>
                            <w:div w:id="3696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360580">
      <w:bodyDiv w:val="1"/>
      <w:marLeft w:val="0"/>
      <w:marRight w:val="0"/>
      <w:marTop w:val="0"/>
      <w:marBottom w:val="0"/>
      <w:divBdr>
        <w:top w:val="none" w:sz="0" w:space="0" w:color="auto"/>
        <w:left w:val="none" w:sz="0" w:space="0" w:color="auto"/>
        <w:bottom w:val="none" w:sz="0" w:space="0" w:color="auto"/>
        <w:right w:val="none" w:sz="0" w:space="0" w:color="auto"/>
      </w:divBdr>
    </w:div>
    <w:div w:id="698969156">
      <w:bodyDiv w:val="1"/>
      <w:marLeft w:val="0"/>
      <w:marRight w:val="0"/>
      <w:marTop w:val="0"/>
      <w:marBottom w:val="0"/>
      <w:divBdr>
        <w:top w:val="none" w:sz="0" w:space="0" w:color="auto"/>
        <w:left w:val="none" w:sz="0" w:space="0" w:color="auto"/>
        <w:bottom w:val="none" w:sz="0" w:space="0" w:color="auto"/>
        <w:right w:val="none" w:sz="0" w:space="0" w:color="auto"/>
      </w:divBdr>
    </w:div>
    <w:div w:id="701052665">
      <w:bodyDiv w:val="1"/>
      <w:marLeft w:val="0"/>
      <w:marRight w:val="0"/>
      <w:marTop w:val="0"/>
      <w:marBottom w:val="0"/>
      <w:divBdr>
        <w:top w:val="none" w:sz="0" w:space="0" w:color="auto"/>
        <w:left w:val="none" w:sz="0" w:space="0" w:color="auto"/>
        <w:bottom w:val="none" w:sz="0" w:space="0" w:color="auto"/>
        <w:right w:val="none" w:sz="0" w:space="0" w:color="auto"/>
      </w:divBdr>
    </w:div>
    <w:div w:id="706874371">
      <w:bodyDiv w:val="1"/>
      <w:marLeft w:val="0"/>
      <w:marRight w:val="0"/>
      <w:marTop w:val="0"/>
      <w:marBottom w:val="0"/>
      <w:divBdr>
        <w:top w:val="none" w:sz="0" w:space="0" w:color="auto"/>
        <w:left w:val="none" w:sz="0" w:space="0" w:color="auto"/>
        <w:bottom w:val="none" w:sz="0" w:space="0" w:color="auto"/>
        <w:right w:val="none" w:sz="0" w:space="0" w:color="auto"/>
      </w:divBdr>
    </w:div>
    <w:div w:id="719132541">
      <w:bodyDiv w:val="1"/>
      <w:marLeft w:val="0"/>
      <w:marRight w:val="0"/>
      <w:marTop w:val="0"/>
      <w:marBottom w:val="0"/>
      <w:divBdr>
        <w:top w:val="none" w:sz="0" w:space="0" w:color="auto"/>
        <w:left w:val="none" w:sz="0" w:space="0" w:color="auto"/>
        <w:bottom w:val="none" w:sz="0" w:space="0" w:color="auto"/>
        <w:right w:val="none" w:sz="0" w:space="0" w:color="auto"/>
      </w:divBdr>
    </w:div>
    <w:div w:id="738135956">
      <w:bodyDiv w:val="1"/>
      <w:marLeft w:val="0"/>
      <w:marRight w:val="0"/>
      <w:marTop w:val="0"/>
      <w:marBottom w:val="0"/>
      <w:divBdr>
        <w:top w:val="none" w:sz="0" w:space="0" w:color="auto"/>
        <w:left w:val="none" w:sz="0" w:space="0" w:color="auto"/>
        <w:bottom w:val="none" w:sz="0" w:space="0" w:color="auto"/>
        <w:right w:val="none" w:sz="0" w:space="0" w:color="auto"/>
      </w:divBdr>
      <w:divsChild>
        <w:div w:id="2129398569">
          <w:marLeft w:val="0"/>
          <w:marRight w:val="0"/>
          <w:marTop w:val="0"/>
          <w:marBottom w:val="0"/>
          <w:divBdr>
            <w:top w:val="none" w:sz="0" w:space="0" w:color="auto"/>
            <w:left w:val="none" w:sz="0" w:space="0" w:color="auto"/>
            <w:bottom w:val="none" w:sz="0" w:space="0" w:color="auto"/>
            <w:right w:val="none" w:sz="0" w:space="0" w:color="auto"/>
          </w:divBdr>
          <w:divsChild>
            <w:div w:id="1428649925">
              <w:marLeft w:val="0"/>
              <w:marRight w:val="0"/>
              <w:marTop w:val="0"/>
              <w:marBottom w:val="0"/>
              <w:divBdr>
                <w:top w:val="none" w:sz="0" w:space="0" w:color="auto"/>
                <w:left w:val="none" w:sz="0" w:space="0" w:color="auto"/>
                <w:bottom w:val="none" w:sz="0" w:space="0" w:color="auto"/>
                <w:right w:val="none" w:sz="0" w:space="0" w:color="auto"/>
              </w:divBdr>
              <w:divsChild>
                <w:div w:id="1134061087">
                  <w:marLeft w:val="0"/>
                  <w:marRight w:val="0"/>
                  <w:marTop w:val="0"/>
                  <w:marBottom w:val="0"/>
                  <w:divBdr>
                    <w:top w:val="none" w:sz="0" w:space="0" w:color="auto"/>
                    <w:left w:val="none" w:sz="0" w:space="0" w:color="auto"/>
                    <w:bottom w:val="none" w:sz="0" w:space="0" w:color="auto"/>
                    <w:right w:val="none" w:sz="0" w:space="0" w:color="auto"/>
                  </w:divBdr>
                  <w:divsChild>
                    <w:div w:id="952325605">
                      <w:marLeft w:val="0"/>
                      <w:marRight w:val="0"/>
                      <w:marTop w:val="0"/>
                      <w:marBottom w:val="0"/>
                      <w:divBdr>
                        <w:top w:val="none" w:sz="0" w:space="0" w:color="auto"/>
                        <w:left w:val="none" w:sz="0" w:space="0" w:color="auto"/>
                        <w:bottom w:val="none" w:sz="0" w:space="0" w:color="auto"/>
                        <w:right w:val="none" w:sz="0" w:space="0" w:color="auto"/>
                      </w:divBdr>
                      <w:divsChild>
                        <w:div w:id="298339929">
                          <w:marLeft w:val="0"/>
                          <w:marRight w:val="0"/>
                          <w:marTop w:val="0"/>
                          <w:marBottom w:val="0"/>
                          <w:divBdr>
                            <w:top w:val="none" w:sz="0" w:space="0" w:color="auto"/>
                            <w:left w:val="none" w:sz="0" w:space="0" w:color="auto"/>
                            <w:bottom w:val="none" w:sz="0" w:space="0" w:color="auto"/>
                            <w:right w:val="none" w:sz="0" w:space="0" w:color="auto"/>
                          </w:divBdr>
                          <w:divsChild>
                            <w:div w:id="1772386213">
                              <w:marLeft w:val="0"/>
                              <w:marRight w:val="0"/>
                              <w:marTop w:val="0"/>
                              <w:marBottom w:val="0"/>
                              <w:divBdr>
                                <w:top w:val="none" w:sz="0" w:space="0" w:color="auto"/>
                                <w:left w:val="none" w:sz="0" w:space="0" w:color="auto"/>
                                <w:bottom w:val="none" w:sz="0" w:space="0" w:color="auto"/>
                                <w:right w:val="none" w:sz="0" w:space="0" w:color="auto"/>
                              </w:divBdr>
                              <w:divsChild>
                                <w:div w:id="1370031604">
                                  <w:marLeft w:val="0"/>
                                  <w:marRight w:val="0"/>
                                  <w:marTop w:val="0"/>
                                  <w:marBottom w:val="0"/>
                                  <w:divBdr>
                                    <w:top w:val="none" w:sz="0" w:space="0" w:color="auto"/>
                                    <w:left w:val="none" w:sz="0" w:space="0" w:color="auto"/>
                                    <w:bottom w:val="none" w:sz="0" w:space="0" w:color="auto"/>
                                    <w:right w:val="none" w:sz="0" w:space="0" w:color="auto"/>
                                  </w:divBdr>
                                  <w:divsChild>
                                    <w:div w:id="455759637">
                                      <w:marLeft w:val="0"/>
                                      <w:marRight w:val="0"/>
                                      <w:marTop w:val="0"/>
                                      <w:marBottom w:val="0"/>
                                      <w:divBdr>
                                        <w:top w:val="none" w:sz="0" w:space="0" w:color="auto"/>
                                        <w:left w:val="none" w:sz="0" w:space="0" w:color="auto"/>
                                        <w:bottom w:val="none" w:sz="0" w:space="0" w:color="auto"/>
                                        <w:right w:val="none" w:sz="0" w:space="0" w:color="auto"/>
                                      </w:divBdr>
                                      <w:divsChild>
                                        <w:div w:id="2134207736">
                                          <w:marLeft w:val="0"/>
                                          <w:marRight w:val="0"/>
                                          <w:marTop w:val="0"/>
                                          <w:marBottom w:val="0"/>
                                          <w:divBdr>
                                            <w:top w:val="none" w:sz="0" w:space="0" w:color="auto"/>
                                            <w:left w:val="none" w:sz="0" w:space="0" w:color="auto"/>
                                            <w:bottom w:val="none" w:sz="0" w:space="0" w:color="auto"/>
                                            <w:right w:val="none" w:sz="0" w:space="0" w:color="auto"/>
                                          </w:divBdr>
                                          <w:divsChild>
                                            <w:div w:id="1431707206">
                                              <w:marLeft w:val="0"/>
                                              <w:marRight w:val="0"/>
                                              <w:marTop w:val="0"/>
                                              <w:marBottom w:val="0"/>
                                              <w:divBdr>
                                                <w:top w:val="none" w:sz="0" w:space="0" w:color="auto"/>
                                                <w:left w:val="none" w:sz="0" w:space="0" w:color="auto"/>
                                                <w:bottom w:val="none" w:sz="0" w:space="0" w:color="auto"/>
                                                <w:right w:val="none" w:sz="0" w:space="0" w:color="auto"/>
                                              </w:divBdr>
                                              <w:divsChild>
                                                <w:div w:id="573126088">
                                                  <w:marLeft w:val="0"/>
                                                  <w:marRight w:val="0"/>
                                                  <w:marTop w:val="0"/>
                                                  <w:marBottom w:val="0"/>
                                                  <w:divBdr>
                                                    <w:top w:val="none" w:sz="0" w:space="0" w:color="auto"/>
                                                    <w:left w:val="none" w:sz="0" w:space="0" w:color="auto"/>
                                                    <w:bottom w:val="none" w:sz="0" w:space="0" w:color="auto"/>
                                                    <w:right w:val="none" w:sz="0" w:space="0" w:color="auto"/>
                                                  </w:divBdr>
                                                  <w:divsChild>
                                                    <w:div w:id="603613125">
                                                      <w:marLeft w:val="0"/>
                                                      <w:marRight w:val="0"/>
                                                      <w:marTop w:val="0"/>
                                                      <w:marBottom w:val="0"/>
                                                      <w:divBdr>
                                                        <w:top w:val="none" w:sz="0" w:space="0" w:color="auto"/>
                                                        <w:left w:val="none" w:sz="0" w:space="0" w:color="auto"/>
                                                        <w:bottom w:val="none" w:sz="0" w:space="0" w:color="auto"/>
                                                        <w:right w:val="none" w:sz="0" w:space="0" w:color="auto"/>
                                                      </w:divBdr>
                                                      <w:divsChild>
                                                        <w:div w:id="65425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404654">
      <w:bodyDiv w:val="1"/>
      <w:marLeft w:val="0"/>
      <w:marRight w:val="0"/>
      <w:marTop w:val="0"/>
      <w:marBottom w:val="0"/>
      <w:divBdr>
        <w:top w:val="none" w:sz="0" w:space="0" w:color="auto"/>
        <w:left w:val="none" w:sz="0" w:space="0" w:color="auto"/>
        <w:bottom w:val="none" w:sz="0" w:space="0" w:color="auto"/>
        <w:right w:val="none" w:sz="0" w:space="0" w:color="auto"/>
      </w:divBdr>
    </w:div>
    <w:div w:id="739672035">
      <w:bodyDiv w:val="1"/>
      <w:marLeft w:val="0"/>
      <w:marRight w:val="0"/>
      <w:marTop w:val="0"/>
      <w:marBottom w:val="0"/>
      <w:divBdr>
        <w:top w:val="none" w:sz="0" w:space="0" w:color="auto"/>
        <w:left w:val="none" w:sz="0" w:space="0" w:color="auto"/>
        <w:bottom w:val="none" w:sz="0" w:space="0" w:color="auto"/>
        <w:right w:val="none" w:sz="0" w:space="0" w:color="auto"/>
      </w:divBdr>
    </w:div>
    <w:div w:id="749035589">
      <w:bodyDiv w:val="1"/>
      <w:marLeft w:val="0"/>
      <w:marRight w:val="0"/>
      <w:marTop w:val="0"/>
      <w:marBottom w:val="0"/>
      <w:divBdr>
        <w:top w:val="none" w:sz="0" w:space="0" w:color="auto"/>
        <w:left w:val="none" w:sz="0" w:space="0" w:color="auto"/>
        <w:bottom w:val="none" w:sz="0" w:space="0" w:color="auto"/>
        <w:right w:val="none" w:sz="0" w:space="0" w:color="auto"/>
      </w:divBdr>
    </w:div>
    <w:div w:id="761148288">
      <w:bodyDiv w:val="1"/>
      <w:marLeft w:val="0"/>
      <w:marRight w:val="0"/>
      <w:marTop w:val="0"/>
      <w:marBottom w:val="0"/>
      <w:divBdr>
        <w:top w:val="none" w:sz="0" w:space="0" w:color="auto"/>
        <w:left w:val="none" w:sz="0" w:space="0" w:color="auto"/>
        <w:bottom w:val="none" w:sz="0" w:space="0" w:color="auto"/>
        <w:right w:val="none" w:sz="0" w:space="0" w:color="auto"/>
      </w:divBdr>
    </w:div>
    <w:div w:id="762533587">
      <w:bodyDiv w:val="1"/>
      <w:marLeft w:val="0"/>
      <w:marRight w:val="0"/>
      <w:marTop w:val="0"/>
      <w:marBottom w:val="0"/>
      <w:divBdr>
        <w:top w:val="none" w:sz="0" w:space="0" w:color="auto"/>
        <w:left w:val="none" w:sz="0" w:space="0" w:color="auto"/>
        <w:bottom w:val="none" w:sz="0" w:space="0" w:color="auto"/>
        <w:right w:val="none" w:sz="0" w:space="0" w:color="auto"/>
      </w:divBdr>
    </w:div>
    <w:div w:id="766538385">
      <w:bodyDiv w:val="1"/>
      <w:marLeft w:val="0"/>
      <w:marRight w:val="0"/>
      <w:marTop w:val="0"/>
      <w:marBottom w:val="0"/>
      <w:divBdr>
        <w:top w:val="none" w:sz="0" w:space="0" w:color="auto"/>
        <w:left w:val="none" w:sz="0" w:space="0" w:color="auto"/>
        <w:bottom w:val="none" w:sz="0" w:space="0" w:color="auto"/>
        <w:right w:val="none" w:sz="0" w:space="0" w:color="auto"/>
      </w:divBdr>
      <w:divsChild>
        <w:div w:id="783113664">
          <w:marLeft w:val="0"/>
          <w:marRight w:val="0"/>
          <w:marTop w:val="0"/>
          <w:marBottom w:val="0"/>
          <w:divBdr>
            <w:top w:val="none" w:sz="0" w:space="0" w:color="auto"/>
            <w:left w:val="none" w:sz="0" w:space="0" w:color="auto"/>
            <w:bottom w:val="none" w:sz="0" w:space="0" w:color="auto"/>
            <w:right w:val="none" w:sz="0" w:space="0" w:color="auto"/>
          </w:divBdr>
          <w:divsChild>
            <w:div w:id="121267745">
              <w:marLeft w:val="0"/>
              <w:marRight w:val="0"/>
              <w:marTop w:val="0"/>
              <w:marBottom w:val="0"/>
              <w:divBdr>
                <w:top w:val="none" w:sz="0" w:space="0" w:color="auto"/>
                <w:left w:val="none" w:sz="0" w:space="0" w:color="auto"/>
                <w:bottom w:val="none" w:sz="0" w:space="0" w:color="auto"/>
                <w:right w:val="none" w:sz="0" w:space="0" w:color="auto"/>
              </w:divBdr>
              <w:divsChild>
                <w:div w:id="253628824">
                  <w:marLeft w:val="0"/>
                  <w:marRight w:val="0"/>
                  <w:marTop w:val="0"/>
                  <w:marBottom w:val="0"/>
                  <w:divBdr>
                    <w:top w:val="none" w:sz="0" w:space="0" w:color="auto"/>
                    <w:left w:val="none" w:sz="0" w:space="0" w:color="auto"/>
                    <w:bottom w:val="none" w:sz="0" w:space="0" w:color="auto"/>
                    <w:right w:val="none" w:sz="0" w:space="0" w:color="auto"/>
                  </w:divBdr>
                  <w:divsChild>
                    <w:div w:id="2111393471">
                      <w:marLeft w:val="0"/>
                      <w:marRight w:val="0"/>
                      <w:marTop w:val="0"/>
                      <w:marBottom w:val="0"/>
                      <w:divBdr>
                        <w:top w:val="none" w:sz="0" w:space="0" w:color="auto"/>
                        <w:left w:val="none" w:sz="0" w:space="0" w:color="auto"/>
                        <w:bottom w:val="none" w:sz="0" w:space="0" w:color="auto"/>
                        <w:right w:val="none" w:sz="0" w:space="0" w:color="auto"/>
                      </w:divBdr>
                      <w:divsChild>
                        <w:div w:id="295718307">
                          <w:marLeft w:val="0"/>
                          <w:marRight w:val="0"/>
                          <w:marTop w:val="0"/>
                          <w:marBottom w:val="0"/>
                          <w:divBdr>
                            <w:top w:val="none" w:sz="0" w:space="0" w:color="auto"/>
                            <w:left w:val="none" w:sz="0" w:space="0" w:color="auto"/>
                            <w:bottom w:val="none" w:sz="0" w:space="0" w:color="auto"/>
                            <w:right w:val="none" w:sz="0" w:space="0" w:color="auto"/>
                          </w:divBdr>
                          <w:divsChild>
                            <w:div w:id="133302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5467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86">
          <w:marLeft w:val="0"/>
          <w:marRight w:val="0"/>
          <w:marTop w:val="0"/>
          <w:marBottom w:val="0"/>
          <w:divBdr>
            <w:top w:val="none" w:sz="0" w:space="0" w:color="auto"/>
            <w:left w:val="none" w:sz="0" w:space="0" w:color="auto"/>
            <w:bottom w:val="none" w:sz="0" w:space="0" w:color="auto"/>
            <w:right w:val="none" w:sz="0" w:space="0" w:color="auto"/>
          </w:divBdr>
          <w:divsChild>
            <w:div w:id="545917563">
              <w:marLeft w:val="0"/>
              <w:marRight w:val="0"/>
              <w:marTop w:val="0"/>
              <w:marBottom w:val="0"/>
              <w:divBdr>
                <w:top w:val="none" w:sz="0" w:space="0" w:color="auto"/>
                <w:left w:val="none" w:sz="0" w:space="0" w:color="auto"/>
                <w:bottom w:val="none" w:sz="0" w:space="0" w:color="auto"/>
                <w:right w:val="none" w:sz="0" w:space="0" w:color="auto"/>
              </w:divBdr>
              <w:divsChild>
                <w:div w:id="644893749">
                  <w:marLeft w:val="0"/>
                  <w:marRight w:val="0"/>
                  <w:marTop w:val="0"/>
                  <w:marBottom w:val="0"/>
                  <w:divBdr>
                    <w:top w:val="none" w:sz="0" w:space="0" w:color="auto"/>
                    <w:left w:val="none" w:sz="0" w:space="0" w:color="auto"/>
                    <w:bottom w:val="none" w:sz="0" w:space="0" w:color="auto"/>
                    <w:right w:val="none" w:sz="0" w:space="0" w:color="auto"/>
                  </w:divBdr>
                  <w:divsChild>
                    <w:div w:id="1874885208">
                      <w:marLeft w:val="0"/>
                      <w:marRight w:val="0"/>
                      <w:marTop w:val="0"/>
                      <w:marBottom w:val="0"/>
                      <w:divBdr>
                        <w:top w:val="none" w:sz="0" w:space="0" w:color="auto"/>
                        <w:left w:val="none" w:sz="0" w:space="0" w:color="auto"/>
                        <w:bottom w:val="none" w:sz="0" w:space="0" w:color="auto"/>
                        <w:right w:val="none" w:sz="0" w:space="0" w:color="auto"/>
                      </w:divBdr>
                      <w:divsChild>
                        <w:div w:id="1456950020">
                          <w:marLeft w:val="0"/>
                          <w:marRight w:val="0"/>
                          <w:marTop w:val="0"/>
                          <w:marBottom w:val="0"/>
                          <w:divBdr>
                            <w:top w:val="none" w:sz="0" w:space="0" w:color="auto"/>
                            <w:left w:val="none" w:sz="0" w:space="0" w:color="auto"/>
                            <w:bottom w:val="none" w:sz="0" w:space="0" w:color="auto"/>
                            <w:right w:val="none" w:sz="0" w:space="0" w:color="auto"/>
                          </w:divBdr>
                          <w:divsChild>
                            <w:div w:id="60759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086896">
      <w:bodyDiv w:val="1"/>
      <w:marLeft w:val="0"/>
      <w:marRight w:val="0"/>
      <w:marTop w:val="0"/>
      <w:marBottom w:val="0"/>
      <w:divBdr>
        <w:top w:val="none" w:sz="0" w:space="0" w:color="auto"/>
        <w:left w:val="none" w:sz="0" w:space="0" w:color="auto"/>
        <w:bottom w:val="none" w:sz="0" w:space="0" w:color="auto"/>
        <w:right w:val="none" w:sz="0" w:space="0" w:color="auto"/>
      </w:divBdr>
      <w:divsChild>
        <w:div w:id="1582518682">
          <w:marLeft w:val="0"/>
          <w:marRight w:val="0"/>
          <w:marTop w:val="0"/>
          <w:marBottom w:val="0"/>
          <w:divBdr>
            <w:top w:val="none" w:sz="0" w:space="0" w:color="auto"/>
            <w:left w:val="none" w:sz="0" w:space="0" w:color="auto"/>
            <w:bottom w:val="none" w:sz="0" w:space="0" w:color="auto"/>
            <w:right w:val="none" w:sz="0" w:space="0" w:color="auto"/>
          </w:divBdr>
          <w:divsChild>
            <w:div w:id="1982688516">
              <w:marLeft w:val="0"/>
              <w:marRight w:val="0"/>
              <w:marTop w:val="0"/>
              <w:marBottom w:val="0"/>
              <w:divBdr>
                <w:top w:val="none" w:sz="0" w:space="0" w:color="auto"/>
                <w:left w:val="none" w:sz="0" w:space="0" w:color="auto"/>
                <w:bottom w:val="none" w:sz="0" w:space="0" w:color="auto"/>
                <w:right w:val="none" w:sz="0" w:space="0" w:color="auto"/>
              </w:divBdr>
              <w:divsChild>
                <w:div w:id="1327322444">
                  <w:marLeft w:val="0"/>
                  <w:marRight w:val="0"/>
                  <w:marTop w:val="0"/>
                  <w:marBottom w:val="0"/>
                  <w:divBdr>
                    <w:top w:val="none" w:sz="0" w:space="0" w:color="auto"/>
                    <w:left w:val="none" w:sz="0" w:space="0" w:color="auto"/>
                    <w:bottom w:val="none" w:sz="0" w:space="0" w:color="auto"/>
                    <w:right w:val="none" w:sz="0" w:space="0" w:color="auto"/>
                  </w:divBdr>
                  <w:divsChild>
                    <w:div w:id="90779950">
                      <w:marLeft w:val="0"/>
                      <w:marRight w:val="0"/>
                      <w:marTop w:val="0"/>
                      <w:marBottom w:val="0"/>
                      <w:divBdr>
                        <w:top w:val="none" w:sz="0" w:space="0" w:color="auto"/>
                        <w:left w:val="none" w:sz="0" w:space="0" w:color="auto"/>
                        <w:bottom w:val="none" w:sz="0" w:space="0" w:color="auto"/>
                        <w:right w:val="none" w:sz="0" w:space="0" w:color="auto"/>
                      </w:divBdr>
                      <w:divsChild>
                        <w:div w:id="136607209">
                          <w:marLeft w:val="0"/>
                          <w:marRight w:val="0"/>
                          <w:marTop w:val="0"/>
                          <w:marBottom w:val="0"/>
                          <w:divBdr>
                            <w:top w:val="none" w:sz="0" w:space="0" w:color="auto"/>
                            <w:left w:val="none" w:sz="0" w:space="0" w:color="auto"/>
                            <w:bottom w:val="none" w:sz="0" w:space="0" w:color="auto"/>
                            <w:right w:val="none" w:sz="0" w:space="0" w:color="auto"/>
                          </w:divBdr>
                          <w:divsChild>
                            <w:div w:id="1486967954">
                              <w:marLeft w:val="0"/>
                              <w:marRight w:val="0"/>
                              <w:marTop w:val="0"/>
                              <w:marBottom w:val="0"/>
                              <w:divBdr>
                                <w:top w:val="none" w:sz="0" w:space="0" w:color="auto"/>
                                <w:left w:val="none" w:sz="0" w:space="0" w:color="auto"/>
                                <w:bottom w:val="none" w:sz="0" w:space="0" w:color="auto"/>
                                <w:right w:val="none" w:sz="0" w:space="0" w:color="auto"/>
                              </w:divBdr>
                              <w:divsChild>
                                <w:div w:id="2088184330">
                                  <w:marLeft w:val="0"/>
                                  <w:marRight w:val="0"/>
                                  <w:marTop w:val="0"/>
                                  <w:marBottom w:val="0"/>
                                  <w:divBdr>
                                    <w:top w:val="none" w:sz="0" w:space="0" w:color="auto"/>
                                    <w:left w:val="none" w:sz="0" w:space="0" w:color="auto"/>
                                    <w:bottom w:val="none" w:sz="0" w:space="0" w:color="auto"/>
                                    <w:right w:val="none" w:sz="0" w:space="0" w:color="auto"/>
                                  </w:divBdr>
                                  <w:divsChild>
                                    <w:div w:id="1626083449">
                                      <w:marLeft w:val="0"/>
                                      <w:marRight w:val="0"/>
                                      <w:marTop w:val="0"/>
                                      <w:marBottom w:val="0"/>
                                      <w:divBdr>
                                        <w:top w:val="none" w:sz="0" w:space="0" w:color="auto"/>
                                        <w:left w:val="none" w:sz="0" w:space="0" w:color="auto"/>
                                        <w:bottom w:val="none" w:sz="0" w:space="0" w:color="auto"/>
                                        <w:right w:val="none" w:sz="0" w:space="0" w:color="auto"/>
                                      </w:divBdr>
                                      <w:divsChild>
                                        <w:div w:id="1312829209">
                                          <w:marLeft w:val="0"/>
                                          <w:marRight w:val="0"/>
                                          <w:marTop w:val="0"/>
                                          <w:marBottom w:val="0"/>
                                          <w:divBdr>
                                            <w:top w:val="none" w:sz="0" w:space="0" w:color="auto"/>
                                            <w:left w:val="none" w:sz="0" w:space="0" w:color="auto"/>
                                            <w:bottom w:val="none" w:sz="0" w:space="0" w:color="auto"/>
                                            <w:right w:val="none" w:sz="0" w:space="0" w:color="auto"/>
                                          </w:divBdr>
                                          <w:divsChild>
                                            <w:div w:id="1226916971">
                                              <w:marLeft w:val="0"/>
                                              <w:marRight w:val="0"/>
                                              <w:marTop w:val="0"/>
                                              <w:marBottom w:val="0"/>
                                              <w:divBdr>
                                                <w:top w:val="none" w:sz="0" w:space="0" w:color="auto"/>
                                                <w:left w:val="none" w:sz="0" w:space="0" w:color="auto"/>
                                                <w:bottom w:val="none" w:sz="0" w:space="0" w:color="auto"/>
                                                <w:right w:val="none" w:sz="0" w:space="0" w:color="auto"/>
                                              </w:divBdr>
                                              <w:divsChild>
                                                <w:div w:id="2139108888">
                                                  <w:marLeft w:val="0"/>
                                                  <w:marRight w:val="0"/>
                                                  <w:marTop w:val="0"/>
                                                  <w:marBottom w:val="0"/>
                                                  <w:divBdr>
                                                    <w:top w:val="none" w:sz="0" w:space="0" w:color="auto"/>
                                                    <w:left w:val="none" w:sz="0" w:space="0" w:color="auto"/>
                                                    <w:bottom w:val="none" w:sz="0" w:space="0" w:color="auto"/>
                                                    <w:right w:val="none" w:sz="0" w:space="0" w:color="auto"/>
                                                  </w:divBdr>
                                                  <w:divsChild>
                                                    <w:div w:id="1931347384">
                                                      <w:marLeft w:val="0"/>
                                                      <w:marRight w:val="0"/>
                                                      <w:marTop w:val="0"/>
                                                      <w:marBottom w:val="0"/>
                                                      <w:divBdr>
                                                        <w:top w:val="none" w:sz="0" w:space="0" w:color="auto"/>
                                                        <w:left w:val="none" w:sz="0" w:space="0" w:color="auto"/>
                                                        <w:bottom w:val="none" w:sz="0" w:space="0" w:color="auto"/>
                                                        <w:right w:val="none" w:sz="0" w:space="0" w:color="auto"/>
                                                      </w:divBdr>
                                                      <w:divsChild>
                                                        <w:div w:id="18046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4390748">
      <w:bodyDiv w:val="1"/>
      <w:marLeft w:val="0"/>
      <w:marRight w:val="0"/>
      <w:marTop w:val="0"/>
      <w:marBottom w:val="0"/>
      <w:divBdr>
        <w:top w:val="none" w:sz="0" w:space="0" w:color="auto"/>
        <w:left w:val="none" w:sz="0" w:space="0" w:color="auto"/>
        <w:bottom w:val="none" w:sz="0" w:space="0" w:color="auto"/>
        <w:right w:val="none" w:sz="0" w:space="0" w:color="auto"/>
      </w:divBdr>
      <w:divsChild>
        <w:div w:id="564339432">
          <w:marLeft w:val="0"/>
          <w:marRight w:val="0"/>
          <w:marTop w:val="0"/>
          <w:marBottom w:val="0"/>
          <w:divBdr>
            <w:top w:val="none" w:sz="0" w:space="0" w:color="auto"/>
            <w:left w:val="none" w:sz="0" w:space="0" w:color="auto"/>
            <w:bottom w:val="none" w:sz="0" w:space="0" w:color="auto"/>
            <w:right w:val="none" w:sz="0" w:space="0" w:color="auto"/>
          </w:divBdr>
          <w:divsChild>
            <w:div w:id="2102800148">
              <w:marLeft w:val="0"/>
              <w:marRight w:val="0"/>
              <w:marTop w:val="0"/>
              <w:marBottom w:val="0"/>
              <w:divBdr>
                <w:top w:val="none" w:sz="0" w:space="0" w:color="auto"/>
                <w:left w:val="none" w:sz="0" w:space="0" w:color="auto"/>
                <w:bottom w:val="none" w:sz="0" w:space="0" w:color="auto"/>
                <w:right w:val="none" w:sz="0" w:space="0" w:color="auto"/>
              </w:divBdr>
              <w:divsChild>
                <w:div w:id="1527451242">
                  <w:marLeft w:val="0"/>
                  <w:marRight w:val="0"/>
                  <w:marTop w:val="0"/>
                  <w:marBottom w:val="0"/>
                  <w:divBdr>
                    <w:top w:val="none" w:sz="0" w:space="0" w:color="auto"/>
                    <w:left w:val="none" w:sz="0" w:space="0" w:color="auto"/>
                    <w:bottom w:val="none" w:sz="0" w:space="0" w:color="auto"/>
                    <w:right w:val="none" w:sz="0" w:space="0" w:color="auto"/>
                  </w:divBdr>
                  <w:divsChild>
                    <w:div w:id="2035842092">
                      <w:marLeft w:val="0"/>
                      <w:marRight w:val="0"/>
                      <w:marTop w:val="0"/>
                      <w:marBottom w:val="0"/>
                      <w:divBdr>
                        <w:top w:val="none" w:sz="0" w:space="0" w:color="auto"/>
                        <w:left w:val="none" w:sz="0" w:space="0" w:color="auto"/>
                        <w:bottom w:val="none" w:sz="0" w:space="0" w:color="auto"/>
                        <w:right w:val="none" w:sz="0" w:space="0" w:color="auto"/>
                      </w:divBdr>
                      <w:divsChild>
                        <w:div w:id="701827423">
                          <w:marLeft w:val="0"/>
                          <w:marRight w:val="0"/>
                          <w:marTop w:val="0"/>
                          <w:marBottom w:val="0"/>
                          <w:divBdr>
                            <w:top w:val="none" w:sz="0" w:space="0" w:color="auto"/>
                            <w:left w:val="none" w:sz="0" w:space="0" w:color="auto"/>
                            <w:bottom w:val="none" w:sz="0" w:space="0" w:color="auto"/>
                            <w:right w:val="none" w:sz="0" w:space="0" w:color="auto"/>
                          </w:divBdr>
                          <w:divsChild>
                            <w:div w:id="717705950">
                              <w:marLeft w:val="0"/>
                              <w:marRight w:val="0"/>
                              <w:marTop w:val="0"/>
                              <w:marBottom w:val="0"/>
                              <w:divBdr>
                                <w:top w:val="none" w:sz="0" w:space="0" w:color="auto"/>
                                <w:left w:val="none" w:sz="0" w:space="0" w:color="auto"/>
                                <w:bottom w:val="none" w:sz="0" w:space="0" w:color="auto"/>
                                <w:right w:val="none" w:sz="0" w:space="0" w:color="auto"/>
                              </w:divBdr>
                              <w:divsChild>
                                <w:div w:id="1299844541">
                                  <w:marLeft w:val="0"/>
                                  <w:marRight w:val="0"/>
                                  <w:marTop w:val="0"/>
                                  <w:marBottom w:val="0"/>
                                  <w:divBdr>
                                    <w:top w:val="none" w:sz="0" w:space="0" w:color="auto"/>
                                    <w:left w:val="none" w:sz="0" w:space="0" w:color="auto"/>
                                    <w:bottom w:val="none" w:sz="0" w:space="0" w:color="auto"/>
                                    <w:right w:val="none" w:sz="0" w:space="0" w:color="auto"/>
                                  </w:divBdr>
                                  <w:divsChild>
                                    <w:div w:id="1717508436">
                                      <w:marLeft w:val="0"/>
                                      <w:marRight w:val="0"/>
                                      <w:marTop w:val="0"/>
                                      <w:marBottom w:val="0"/>
                                      <w:divBdr>
                                        <w:top w:val="none" w:sz="0" w:space="0" w:color="auto"/>
                                        <w:left w:val="none" w:sz="0" w:space="0" w:color="auto"/>
                                        <w:bottom w:val="none" w:sz="0" w:space="0" w:color="auto"/>
                                        <w:right w:val="none" w:sz="0" w:space="0" w:color="auto"/>
                                      </w:divBdr>
                                      <w:divsChild>
                                        <w:div w:id="2111899604">
                                          <w:marLeft w:val="0"/>
                                          <w:marRight w:val="0"/>
                                          <w:marTop w:val="0"/>
                                          <w:marBottom w:val="0"/>
                                          <w:divBdr>
                                            <w:top w:val="none" w:sz="0" w:space="0" w:color="auto"/>
                                            <w:left w:val="none" w:sz="0" w:space="0" w:color="auto"/>
                                            <w:bottom w:val="none" w:sz="0" w:space="0" w:color="auto"/>
                                            <w:right w:val="none" w:sz="0" w:space="0" w:color="auto"/>
                                          </w:divBdr>
                                          <w:divsChild>
                                            <w:div w:id="1634169227">
                                              <w:marLeft w:val="0"/>
                                              <w:marRight w:val="0"/>
                                              <w:marTop w:val="0"/>
                                              <w:marBottom w:val="0"/>
                                              <w:divBdr>
                                                <w:top w:val="none" w:sz="0" w:space="0" w:color="auto"/>
                                                <w:left w:val="none" w:sz="0" w:space="0" w:color="auto"/>
                                                <w:bottom w:val="none" w:sz="0" w:space="0" w:color="auto"/>
                                                <w:right w:val="none" w:sz="0" w:space="0" w:color="auto"/>
                                              </w:divBdr>
                                              <w:divsChild>
                                                <w:div w:id="1946421778">
                                                  <w:marLeft w:val="0"/>
                                                  <w:marRight w:val="0"/>
                                                  <w:marTop w:val="0"/>
                                                  <w:marBottom w:val="0"/>
                                                  <w:divBdr>
                                                    <w:top w:val="none" w:sz="0" w:space="0" w:color="auto"/>
                                                    <w:left w:val="none" w:sz="0" w:space="0" w:color="auto"/>
                                                    <w:bottom w:val="none" w:sz="0" w:space="0" w:color="auto"/>
                                                    <w:right w:val="none" w:sz="0" w:space="0" w:color="auto"/>
                                                  </w:divBdr>
                                                  <w:divsChild>
                                                    <w:div w:id="1469128025">
                                                      <w:marLeft w:val="0"/>
                                                      <w:marRight w:val="0"/>
                                                      <w:marTop w:val="0"/>
                                                      <w:marBottom w:val="0"/>
                                                      <w:divBdr>
                                                        <w:top w:val="none" w:sz="0" w:space="0" w:color="auto"/>
                                                        <w:left w:val="none" w:sz="0" w:space="0" w:color="auto"/>
                                                        <w:bottom w:val="none" w:sz="0" w:space="0" w:color="auto"/>
                                                        <w:right w:val="none" w:sz="0" w:space="0" w:color="auto"/>
                                                      </w:divBdr>
                                                      <w:divsChild>
                                                        <w:div w:id="5779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5968762">
      <w:bodyDiv w:val="1"/>
      <w:marLeft w:val="0"/>
      <w:marRight w:val="0"/>
      <w:marTop w:val="0"/>
      <w:marBottom w:val="0"/>
      <w:divBdr>
        <w:top w:val="none" w:sz="0" w:space="0" w:color="auto"/>
        <w:left w:val="none" w:sz="0" w:space="0" w:color="auto"/>
        <w:bottom w:val="none" w:sz="0" w:space="0" w:color="auto"/>
        <w:right w:val="none" w:sz="0" w:space="0" w:color="auto"/>
      </w:divBdr>
    </w:div>
    <w:div w:id="807014126">
      <w:bodyDiv w:val="1"/>
      <w:marLeft w:val="0"/>
      <w:marRight w:val="0"/>
      <w:marTop w:val="0"/>
      <w:marBottom w:val="0"/>
      <w:divBdr>
        <w:top w:val="none" w:sz="0" w:space="0" w:color="auto"/>
        <w:left w:val="none" w:sz="0" w:space="0" w:color="auto"/>
        <w:bottom w:val="none" w:sz="0" w:space="0" w:color="auto"/>
        <w:right w:val="none" w:sz="0" w:space="0" w:color="auto"/>
      </w:divBdr>
    </w:div>
    <w:div w:id="811868442">
      <w:bodyDiv w:val="1"/>
      <w:marLeft w:val="0"/>
      <w:marRight w:val="0"/>
      <w:marTop w:val="0"/>
      <w:marBottom w:val="0"/>
      <w:divBdr>
        <w:top w:val="none" w:sz="0" w:space="0" w:color="auto"/>
        <w:left w:val="none" w:sz="0" w:space="0" w:color="auto"/>
        <w:bottom w:val="none" w:sz="0" w:space="0" w:color="auto"/>
        <w:right w:val="none" w:sz="0" w:space="0" w:color="auto"/>
      </w:divBdr>
      <w:divsChild>
        <w:div w:id="1191652523">
          <w:marLeft w:val="0"/>
          <w:marRight w:val="0"/>
          <w:marTop w:val="0"/>
          <w:marBottom w:val="0"/>
          <w:divBdr>
            <w:top w:val="none" w:sz="0" w:space="0" w:color="auto"/>
            <w:left w:val="none" w:sz="0" w:space="0" w:color="auto"/>
            <w:bottom w:val="none" w:sz="0" w:space="0" w:color="auto"/>
            <w:right w:val="none" w:sz="0" w:space="0" w:color="auto"/>
          </w:divBdr>
          <w:divsChild>
            <w:div w:id="2097237993">
              <w:marLeft w:val="0"/>
              <w:marRight w:val="0"/>
              <w:marTop w:val="0"/>
              <w:marBottom w:val="0"/>
              <w:divBdr>
                <w:top w:val="none" w:sz="0" w:space="0" w:color="auto"/>
                <w:left w:val="none" w:sz="0" w:space="0" w:color="auto"/>
                <w:bottom w:val="none" w:sz="0" w:space="0" w:color="auto"/>
                <w:right w:val="none" w:sz="0" w:space="0" w:color="auto"/>
              </w:divBdr>
              <w:divsChild>
                <w:div w:id="28528432">
                  <w:marLeft w:val="0"/>
                  <w:marRight w:val="0"/>
                  <w:marTop w:val="0"/>
                  <w:marBottom w:val="0"/>
                  <w:divBdr>
                    <w:top w:val="none" w:sz="0" w:space="0" w:color="auto"/>
                    <w:left w:val="none" w:sz="0" w:space="0" w:color="auto"/>
                    <w:bottom w:val="none" w:sz="0" w:space="0" w:color="auto"/>
                    <w:right w:val="none" w:sz="0" w:space="0" w:color="auto"/>
                  </w:divBdr>
                  <w:divsChild>
                    <w:div w:id="862784169">
                      <w:marLeft w:val="0"/>
                      <w:marRight w:val="0"/>
                      <w:marTop w:val="0"/>
                      <w:marBottom w:val="0"/>
                      <w:divBdr>
                        <w:top w:val="none" w:sz="0" w:space="0" w:color="auto"/>
                        <w:left w:val="none" w:sz="0" w:space="0" w:color="auto"/>
                        <w:bottom w:val="none" w:sz="0" w:space="0" w:color="auto"/>
                        <w:right w:val="none" w:sz="0" w:space="0" w:color="auto"/>
                      </w:divBdr>
                      <w:divsChild>
                        <w:div w:id="1311668177">
                          <w:marLeft w:val="0"/>
                          <w:marRight w:val="0"/>
                          <w:marTop w:val="0"/>
                          <w:marBottom w:val="0"/>
                          <w:divBdr>
                            <w:top w:val="none" w:sz="0" w:space="0" w:color="auto"/>
                            <w:left w:val="none" w:sz="0" w:space="0" w:color="auto"/>
                            <w:bottom w:val="none" w:sz="0" w:space="0" w:color="auto"/>
                            <w:right w:val="none" w:sz="0" w:space="0" w:color="auto"/>
                          </w:divBdr>
                          <w:divsChild>
                            <w:div w:id="169541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215945">
      <w:bodyDiv w:val="1"/>
      <w:marLeft w:val="0"/>
      <w:marRight w:val="0"/>
      <w:marTop w:val="0"/>
      <w:marBottom w:val="0"/>
      <w:divBdr>
        <w:top w:val="none" w:sz="0" w:space="0" w:color="auto"/>
        <w:left w:val="none" w:sz="0" w:space="0" w:color="auto"/>
        <w:bottom w:val="none" w:sz="0" w:space="0" w:color="auto"/>
        <w:right w:val="none" w:sz="0" w:space="0" w:color="auto"/>
      </w:divBdr>
    </w:div>
    <w:div w:id="814223766">
      <w:bodyDiv w:val="1"/>
      <w:marLeft w:val="0"/>
      <w:marRight w:val="0"/>
      <w:marTop w:val="0"/>
      <w:marBottom w:val="0"/>
      <w:divBdr>
        <w:top w:val="none" w:sz="0" w:space="0" w:color="auto"/>
        <w:left w:val="none" w:sz="0" w:space="0" w:color="auto"/>
        <w:bottom w:val="none" w:sz="0" w:space="0" w:color="auto"/>
        <w:right w:val="none" w:sz="0" w:space="0" w:color="auto"/>
      </w:divBdr>
    </w:div>
    <w:div w:id="820536319">
      <w:bodyDiv w:val="1"/>
      <w:marLeft w:val="0"/>
      <w:marRight w:val="0"/>
      <w:marTop w:val="0"/>
      <w:marBottom w:val="0"/>
      <w:divBdr>
        <w:top w:val="none" w:sz="0" w:space="0" w:color="auto"/>
        <w:left w:val="none" w:sz="0" w:space="0" w:color="auto"/>
        <w:bottom w:val="none" w:sz="0" w:space="0" w:color="auto"/>
        <w:right w:val="none" w:sz="0" w:space="0" w:color="auto"/>
      </w:divBdr>
    </w:div>
    <w:div w:id="823813508">
      <w:bodyDiv w:val="1"/>
      <w:marLeft w:val="0"/>
      <w:marRight w:val="0"/>
      <w:marTop w:val="0"/>
      <w:marBottom w:val="0"/>
      <w:divBdr>
        <w:top w:val="none" w:sz="0" w:space="0" w:color="auto"/>
        <w:left w:val="none" w:sz="0" w:space="0" w:color="auto"/>
        <w:bottom w:val="none" w:sz="0" w:space="0" w:color="auto"/>
        <w:right w:val="none" w:sz="0" w:space="0" w:color="auto"/>
      </w:divBdr>
    </w:div>
    <w:div w:id="826672592">
      <w:bodyDiv w:val="1"/>
      <w:marLeft w:val="0"/>
      <w:marRight w:val="0"/>
      <w:marTop w:val="0"/>
      <w:marBottom w:val="0"/>
      <w:divBdr>
        <w:top w:val="none" w:sz="0" w:space="0" w:color="auto"/>
        <w:left w:val="none" w:sz="0" w:space="0" w:color="auto"/>
        <w:bottom w:val="none" w:sz="0" w:space="0" w:color="auto"/>
        <w:right w:val="none" w:sz="0" w:space="0" w:color="auto"/>
      </w:divBdr>
      <w:divsChild>
        <w:div w:id="2095513788">
          <w:marLeft w:val="0"/>
          <w:marRight w:val="0"/>
          <w:marTop w:val="0"/>
          <w:marBottom w:val="0"/>
          <w:divBdr>
            <w:top w:val="none" w:sz="0" w:space="0" w:color="auto"/>
            <w:left w:val="none" w:sz="0" w:space="0" w:color="auto"/>
            <w:bottom w:val="none" w:sz="0" w:space="0" w:color="auto"/>
            <w:right w:val="none" w:sz="0" w:space="0" w:color="auto"/>
          </w:divBdr>
          <w:divsChild>
            <w:div w:id="1936982563">
              <w:marLeft w:val="0"/>
              <w:marRight w:val="0"/>
              <w:marTop w:val="0"/>
              <w:marBottom w:val="0"/>
              <w:divBdr>
                <w:top w:val="none" w:sz="0" w:space="0" w:color="auto"/>
                <w:left w:val="none" w:sz="0" w:space="0" w:color="auto"/>
                <w:bottom w:val="none" w:sz="0" w:space="0" w:color="auto"/>
                <w:right w:val="none" w:sz="0" w:space="0" w:color="auto"/>
              </w:divBdr>
              <w:divsChild>
                <w:div w:id="1546871911">
                  <w:marLeft w:val="0"/>
                  <w:marRight w:val="0"/>
                  <w:marTop w:val="0"/>
                  <w:marBottom w:val="0"/>
                  <w:divBdr>
                    <w:top w:val="none" w:sz="0" w:space="0" w:color="auto"/>
                    <w:left w:val="none" w:sz="0" w:space="0" w:color="auto"/>
                    <w:bottom w:val="none" w:sz="0" w:space="0" w:color="auto"/>
                    <w:right w:val="none" w:sz="0" w:space="0" w:color="auto"/>
                  </w:divBdr>
                  <w:divsChild>
                    <w:div w:id="1548373767">
                      <w:marLeft w:val="0"/>
                      <w:marRight w:val="0"/>
                      <w:marTop w:val="0"/>
                      <w:marBottom w:val="0"/>
                      <w:divBdr>
                        <w:top w:val="none" w:sz="0" w:space="0" w:color="auto"/>
                        <w:left w:val="none" w:sz="0" w:space="0" w:color="auto"/>
                        <w:bottom w:val="none" w:sz="0" w:space="0" w:color="auto"/>
                        <w:right w:val="none" w:sz="0" w:space="0" w:color="auto"/>
                      </w:divBdr>
                      <w:divsChild>
                        <w:div w:id="215631099">
                          <w:marLeft w:val="0"/>
                          <w:marRight w:val="0"/>
                          <w:marTop w:val="0"/>
                          <w:marBottom w:val="0"/>
                          <w:divBdr>
                            <w:top w:val="none" w:sz="0" w:space="0" w:color="auto"/>
                            <w:left w:val="none" w:sz="0" w:space="0" w:color="auto"/>
                            <w:bottom w:val="none" w:sz="0" w:space="0" w:color="auto"/>
                            <w:right w:val="none" w:sz="0" w:space="0" w:color="auto"/>
                          </w:divBdr>
                          <w:divsChild>
                            <w:div w:id="11344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95933">
      <w:bodyDiv w:val="1"/>
      <w:marLeft w:val="0"/>
      <w:marRight w:val="0"/>
      <w:marTop w:val="0"/>
      <w:marBottom w:val="0"/>
      <w:divBdr>
        <w:top w:val="none" w:sz="0" w:space="0" w:color="auto"/>
        <w:left w:val="none" w:sz="0" w:space="0" w:color="auto"/>
        <w:bottom w:val="none" w:sz="0" w:space="0" w:color="auto"/>
        <w:right w:val="none" w:sz="0" w:space="0" w:color="auto"/>
      </w:divBdr>
    </w:div>
    <w:div w:id="834808708">
      <w:bodyDiv w:val="1"/>
      <w:marLeft w:val="0"/>
      <w:marRight w:val="0"/>
      <w:marTop w:val="0"/>
      <w:marBottom w:val="0"/>
      <w:divBdr>
        <w:top w:val="none" w:sz="0" w:space="0" w:color="auto"/>
        <w:left w:val="none" w:sz="0" w:space="0" w:color="auto"/>
        <w:bottom w:val="none" w:sz="0" w:space="0" w:color="auto"/>
        <w:right w:val="none" w:sz="0" w:space="0" w:color="auto"/>
      </w:divBdr>
    </w:div>
    <w:div w:id="834996229">
      <w:bodyDiv w:val="1"/>
      <w:marLeft w:val="0"/>
      <w:marRight w:val="0"/>
      <w:marTop w:val="0"/>
      <w:marBottom w:val="0"/>
      <w:divBdr>
        <w:top w:val="none" w:sz="0" w:space="0" w:color="auto"/>
        <w:left w:val="none" w:sz="0" w:space="0" w:color="auto"/>
        <w:bottom w:val="none" w:sz="0" w:space="0" w:color="auto"/>
        <w:right w:val="none" w:sz="0" w:space="0" w:color="auto"/>
      </w:divBdr>
    </w:div>
    <w:div w:id="837691429">
      <w:bodyDiv w:val="1"/>
      <w:marLeft w:val="0"/>
      <w:marRight w:val="0"/>
      <w:marTop w:val="0"/>
      <w:marBottom w:val="0"/>
      <w:divBdr>
        <w:top w:val="none" w:sz="0" w:space="0" w:color="auto"/>
        <w:left w:val="none" w:sz="0" w:space="0" w:color="auto"/>
        <w:bottom w:val="none" w:sz="0" w:space="0" w:color="auto"/>
        <w:right w:val="none" w:sz="0" w:space="0" w:color="auto"/>
      </w:divBdr>
    </w:div>
    <w:div w:id="839078421">
      <w:bodyDiv w:val="1"/>
      <w:marLeft w:val="0"/>
      <w:marRight w:val="0"/>
      <w:marTop w:val="0"/>
      <w:marBottom w:val="0"/>
      <w:divBdr>
        <w:top w:val="none" w:sz="0" w:space="0" w:color="auto"/>
        <w:left w:val="none" w:sz="0" w:space="0" w:color="auto"/>
        <w:bottom w:val="none" w:sz="0" w:space="0" w:color="auto"/>
        <w:right w:val="none" w:sz="0" w:space="0" w:color="auto"/>
      </w:divBdr>
    </w:div>
    <w:div w:id="844783027">
      <w:bodyDiv w:val="1"/>
      <w:marLeft w:val="0"/>
      <w:marRight w:val="0"/>
      <w:marTop w:val="0"/>
      <w:marBottom w:val="0"/>
      <w:divBdr>
        <w:top w:val="none" w:sz="0" w:space="0" w:color="auto"/>
        <w:left w:val="none" w:sz="0" w:space="0" w:color="auto"/>
        <w:bottom w:val="none" w:sz="0" w:space="0" w:color="auto"/>
        <w:right w:val="none" w:sz="0" w:space="0" w:color="auto"/>
      </w:divBdr>
    </w:div>
    <w:div w:id="853882288">
      <w:bodyDiv w:val="1"/>
      <w:marLeft w:val="0"/>
      <w:marRight w:val="0"/>
      <w:marTop w:val="0"/>
      <w:marBottom w:val="0"/>
      <w:divBdr>
        <w:top w:val="none" w:sz="0" w:space="0" w:color="auto"/>
        <w:left w:val="none" w:sz="0" w:space="0" w:color="auto"/>
        <w:bottom w:val="none" w:sz="0" w:space="0" w:color="auto"/>
        <w:right w:val="none" w:sz="0" w:space="0" w:color="auto"/>
      </w:divBdr>
    </w:div>
    <w:div w:id="870845377">
      <w:bodyDiv w:val="1"/>
      <w:marLeft w:val="0"/>
      <w:marRight w:val="0"/>
      <w:marTop w:val="0"/>
      <w:marBottom w:val="0"/>
      <w:divBdr>
        <w:top w:val="none" w:sz="0" w:space="0" w:color="auto"/>
        <w:left w:val="none" w:sz="0" w:space="0" w:color="auto"/>
        <w:bottom w:val="none" w:sz="0" w:space="0" w:color="auto"/>
        <w:right w:val="none" w:sz="0" w:space="0" w:color="auto"/>
      </w:divBdr>
    </w:div>
    <w:div w:id="873423823">
      <w:bodyDiv w:val="1"/>
      <w:marLeft w:val="0"/>
      <w:marRight w:val="0"/>
      <w:marTop w:val="0"/>
      <w:marBottom w:val="0"/>
      <w:divBdr>
        <w:top w:val="none" w:sz="0" w:space="0" w:color="auto"/>
        <w:left w:val="none" w:sz="0" w:space="0" w:color="auto"/>
        <w:bottom w:val="none" w:sz="0" w:space="0" w:color="auto"/>
        <w:right w:val="none" w:sz="0" w:space="0" w:color="auto"/>
      </w:divBdr>
    </w:div>
    <w:div w:id="880753861">
      <w:bodyDiv w:val="1"/>
      <w:marLeft w:val="0"/>
      <w:marRight w:val="0"/>
      <w:marTop w:val="0"/>
      <w:marBottom w:val="0"/>
      <w:divBdr>
        <w:top w:val="none" w:sz="0" w:space="0" w:color="auto"/>
        <w:left w:val="none" w:sz="0" w:space="0" w:color="auto"/>
        <w:bottom w:val="none" w:sz="0" w:space="0" w:color="auto"/>
        <w:right w:val="none" w:sz="0" w:space="0" w:color="auto"/>
      </w:divBdr>
    </w:div>
    <w:div w:id="882986009">
      <w:bodyDiv w:val="1"/>
      <w:marLeft w:val="0"/>
      <w:marRight w:val="0"/>
      <w:marTop w:val="0"/>
      <w:marBottom w:val="0"/>
      <w:divBdr>
        <w:top w:val="none" w:sz="0" w:space="0" w:color="auto"/>
        <w:left w:val="none" w:sz="0" w:space="0" w:color="auto"/>
        <w:bottom w:val="none" w:sz="0" w:space="0" w:color="auto"/>
        <w:right w:val="none" w:sz="0" w:space="0" w:color="auto"/>
      </w:divBdr>
    </w:div>
    <w:div w:id="888955312">
      <w:bodyDiv w:val="1"/>
      <w:marLeft w:val="0"/>
      <w:marRight w:val="0"/>
      <w:marTop w:val="0"/>
      <w:marBottom w:val="0"/>
      <w:divBdr>
        <w:top w:val="none" w:sz="0" w:space="0" w:color="auto"/>
        <w:left w:val="none" w:sz="0" w:space="0" w:color="auto"/>
        <w:bottom w:val="none" w:sz="0" w:space="0" w:color="auto"/>
        <w:right w:val="none" w:sz="0" w:space="0" w:color="auto"/>
      </w:divBdr>
      <w:divsChild>
        <w:div w:id="2121758179">
          <w:marLeft w:val="0"/>
          <w:marRight w:val="0"/>
          <w:marTop w:val="0"/>
          <w:marBottom w:val="0"/>
          <w:divBdr>
            <w:top w:val="none" w:sz="0" w:space="0" w:color="auto"/>
            <w:left w:val="none" w:sz="0" w:space="0" w:color="auto"/>
            <w:bottom w:val="none" w:sz="0" w:space="0" w:color="auto"/>
            <w:right w:val="none" w:sz="0" w:space="0" w:color="auto"/>
          </w:divBdr>
          <w:divsChild>
            <w:div w:id="340815840">
              <w:marLeft w:val="0"/>
              <w:marRight w:val="0"/>
              <w:marTop w:val="0"/>
              <w:marBottom w:val="0"/>
              <w:divBdr>
                <w:top w:val="none" w:sz="0" w:space="0" w:color="auto"/>
                <w:left w:val="none" w:sz="0" w:space="0" w:color="auto"/>
                <w:bottom w:val="none" w:sz="0" w:space="0" w:color="auto"/>
                <w:right w:val="none" w:sz="0" w:space="0" w:color="auto"/>
              </w:divBdr>
              <w:divsChild>
                <w:div w:id="135802537">
                  <w:marLeft w:val="0"/>
                  <w:marRight w:val="0"/>
                  <w:marTop w:val="0"/>
                  <w:marBottom w:val="0"/>
                  <w:divBdr>
                    <w:top w:val="none" w:sz="0" w:space="0" w:color="auto"/>
                    <w:left w:val="none" w:sz="0" w:space="0" w:color="auto"/>
                    <w:bottom w:val="none" w:sz="0" w:space="0" w:color="auto"/>
                    <w:right w:val="none" w:sz="0" w:space="0" w:color="auto"/>
                  </w:divBdr>
                  <w:divsChild>
                    <w:div w:id="1737360167">
                      <w:marLeft w:val="0"/>
                      <w:marRight w:val="0"/>
                      <w:marTop w:val="0"/>
                      <w:marBottom w:val="0"/>
                      <w:divBdr>
                        <w:top w:val="none" w:sz="0" w:space="0" w:color="auto"/>
                        <w:left w:val="none" w:sz="0" w:space="0" w:color="auto"/>
                        <w:bottom w:val="none" w:sz="0" w:space="0" w:color="auto"/>
                        <w:right w:val="none" w:sz="0" w:space="0" w:color="auto"/>
                      </w:divBdr>
                      <w:divsChild>
                        <w:div w:id="690880811">
                          <w:marLeft w:val="0"/>
                          <w:marRight w:val="0"/>
                          <w:marTop w:val="0"/>
                          <w:marBottom w:val="0"/>
                          <w:divBdr>
                            <w:top w:val="none" w:sz="0" w:space="0" w:color="auto"/>
                            <w:left w:val="none" w:sz="0" w:space="0" w:color="auto"/>
                            <w:bottom w:val="none" w:sz="0" w:space="0" w:color="auto"/>
                            <w:right w:val="none" w:sz="0" w:space="0" w:color="auto"/>
                          </w:divBdr>
                          <w:divsChild>
                            <w:div w:id="189681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437407">
      <w:bodyDiv w:val="1"/>
      <w:marLeft w:val="0"/>
      <w:marRight w:val="0"/>
      <w:marTop w:val="0"/>
      <w:marBottom w:val="0"/>
      <w:divBdr>
        <w:top w:val="none" w:sz="0" w:space="0" w:color="auto"/>
        <w:left w:val="none" w:sz="0" w:space="0" w:color="auto"/>
        <w:bottom w:val="none" w:sz="0" w:space="0" w:color="auto"/>
        <w:right w:val="none" w:sz="0" w:space="0" w:color="auto"/>
      </w:divBdr>
    </w:div>
    <w:div w:id="905722945">
      <w:bodyDiv w:val="1"/>
      <w:marLeft w:val="0"/>
      <w:marRight w:val="0"/>
      <w:marTop w:val="0"/>
      <w:marBottom w:val="0"/>
      <w:divBdr>
        <w:top w:val="none" w:sz="0" w:space="0" w:color="auto"/>
        <w:left w:val="none" w:sz="0" w:space="0" w:color="auto"/>
        <w:bottom w:val="none" w:sz="0" w:space="0" w:color="auto"/>
        <w:right w:val="none" w:sz="0" w:space="0" w:color="auto"/>
      </w:divBdr>
    </w:div>
    <w:div w:id="906575328">
      <w:bodyDiv w:val="1"/>
      <w:marLeft w:val="0"/>
      <w:marRight w:val="0"/>
      <w:marTop w:val="0"/>
      <w:marBottom w:val="0"/>
      <w:divBdr>
        <w:top w:val="none" w:sz="0" w:space="0" w:color="auto"/>
        <w:left w:val="none" w:sz="0" w:space="0" w:color="auto"/>
        <w:bottom w:val="none" w:sz="0" w:space="0" w:color="auto"/>
        <w:right w:val="none" w:sz="0" w:space="0" w:color="auto"/>
      </w:divBdr>
      <w:divsChild>
        <w:div w:id="1590388855">
          <w:marLeft w:val="0"/>
          <w:marRight w:val="0"/>
          <w:marTop w:val="0"/>
          <w:marBottom w:val="0"/>
          <w:divBdr>
            <w:top w:val="none" w:sz="0" w:space="0" w:color="auto"/>
            <w:left w:val="none" w:sz="0" w:space="0" w:color="auto"/>
            <w:bottom w:val="none" w:sz="0" w:space="0" w:color="auto"/>
            <w:right w:val="none" w:sz="0" w:space="0" w:color="auto"/>
          </w:divBdr>
          <w:divsChild>
            <w:div w:id="1238202045">
              <w:marLeft w:val="0"/>
              <w:marRight w:val="0"/>
              <w:marTop w:val="0"/>
              <w:marBottom w:val="0"/>
              <w:divBdr>
                <w:top w:val="none" w:sz="0" w:space="0" w:color="auto"/>
                <w:left w:val="none" w:sz="0" w:space="0" w:color="auto"/>
                <w:bottom w:val="none" w:sz="0" w:space="0" w:color="auto"/>
                <w:right w:val="none" w:sz="0" w:space="0" w:color="auto"/>
              </w:divBdr>
              <w:divsChild>
                <w:div w:id="1548108810">
                  <w:marLeft w:val="0"/>
                  <w:marRight w:val="0"/>
                  <w:marTop w:val="0"/>
                  <w:marBottom w:val="0"/>
                  <w:divBdr>
                    <w:top w:val="none" w:sz="0" w:space="0" w:color="auto"/>
                    <w:left w:val="none" w:sz="0" w:space="0" w:color="auto"/>
                    <w:bottom w:val="none" w:sz="0" w:space="0" w:color="auto"/>
                    <w:right w:val="none" w:sz="0" w:space="0" w:color="auto"/>
                  </w:divBdr>
                  <w:divsChild>
                    <w:div w:id="2108572072">
                      <w:marLeft w:val="0"/>
                      <w:marRight w:val="0"/>
                      <w:marTop w:val="0"/>
                      <w:marBottom w:val="0"/>
                      <w:divBdr>
                        <w:top w:val="none" w:sz="0" w:space="0" w:color="auto"/>
                        <w:left w:val="none" w:sz="0" w:space="0" w:color="auto"/>
                        <w:bottom w:val="none" w:sz="0" w:space="0" w:color="auto"/>
                        <w:right w:val="none" w:sz="0" w:space="0" w:color="auto"/>
                      </w:divBdr>
                      <w:divsChild>
                        <w:div w:id="232155797">
                          <w:marLeft w:val="0"/>
                          <w:marRight w:val="0"/>
                          <w:marTop w:val="0"/>
                          <w:marBottom w:val="0"/>
                          <w:divBdr>
                            <w:top w:val="none" w:sz="0" w:space="0" w:color="auto"/>
                            <w:left w:val="none" w:sz="0" w:space="0" w:color="auto"/>
                            <w:bottom w:val="none" w:sz="0" w:space="0" w:color="auto"/>
                            <w:right w:val="none" w:sz="0" w:space="0" w:color="auto"/>
                          </w:divBdr>
                          <w:divsChild>
                            <w:div w:id="180639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457899">
      <w:bodyDiv w:val="1"/>
      <w:marLeft w:val="0"/>
      <w:marRight w:val="0"/>
      <w:marTop w:val="0"/>
      <w:marBottom w:val="0"/>
      <w:divBdr>
        <w:top w:val="none" w:sz="0" w:space="0" w:color="auto"/>
        <w:left w:val="none" w:sz="0" w:space="0" w:color="auto"/>
        <w:bottom w:val="none" w:sz="0" w:space="0" w:color="auto"/>
        <w:right w:val="none" w:sz="0" w:space="0" w:color="auto"/>
      </w:divBdr>
    </w:div>
    <w:div w:id="925574463">
      <w:bodyDiv w:val="1"/>
      <w:marLeft w:val="0"/>
      <w:marRight w:val="0"/>
      <w:marTop w:val="0"/>
      <w:marBottom w:val="0"/>
      <w:divBdr>
        <w:top w:val="none" w:sz="0" w:space="0" w:color="auto"/>
        <w:left w:val="none" w:sz="0" w:space="0" w:color="auto"/>
        <w:bottom w:val="none" w:sz="0" w:space="0" w:color="auto"/>
        <w:right w:val="none" w:sz="0" w:space="0" w:color="auto"/>
      </w:divBdr>
    </w:div>
    <w:div w:id="930161091">
      <w:bodyDiv w:val="1"/>
      <w:marLeft w:val="0"/>
      <w:marRight w:val="0"/>
      <w:marTop w:val="0"/>
      <w:marBottom w:val="0"/>
      <w:divBdr>
        <w:top w:val="none" w:sz="0" w:space="0" w:color="auto"/>
        <w:left w:val="none" w:sz="0" w:space="0" w:color="auto"/>
        <w:bottom w:val="none" w:sz="0" w:space="0" w:color="auto"/>
        <w:right w:val="none" w:sz="0" w:space="0" w:color="auto"/>
      </w:divBdr>
      <w:divsChild>
        <w:div w:id="122306509">
          <w:marLeft w:val="0"/>
          <w:marRight w:val="0"/>
          <w:marTop w:val="0"/>
          <w:marBottom w:val="0"/>
          <w:divBdr>
            <w:top w:val="none" w:sz="0" w:space="0" w:color="auto"/>
            <w:left w:val="none" w:sz="0" w:space="0" w:color="auto"/>
            <w:bottom w:val="none" w:sz="0" w:space="0" w:color="auto"/>
            <w:right w:val="none" w:sz="0" w:space="0" w:color="auto"/>
          </w:divBdr>
          <w:divsChild>
            <w:div w:id="379519009">
              <w:marLeft w:val="0"/>
              <w:marRight w:val="0"/>
              <w:marTop w:val="0"/>
              <w:marBottom w:val="0"/>
              <w:divBdr>
                <w:top w:val="none" w:sz="0" w:space="0" w:color="auto"/>
                <w:left w:val="none" w:sz="0" w:space="0" w:color="auto"/>
                <w:bottom w:val="none" w:sz="0" w:space="0" w:color="auto"/>
                <w:right w:val="none" w:sz="0" w:space="0" w:color="auto"/>
              </w:divBdr>
              <w:divsChild>
                <w:div w:id="1787503522">
                  <w:marLeft w:val="0"/>
                  <w:marRight w:val="0"/>
                  <w:marTop w:val="0"/>
                  <w:marBottom w:val="0"/>
                  <w:divBdr>
                    <w:top w:val="none" w:sz="0" w:space="0" w:color="auto"/>
                    <w:left w:val="none" w:sz="0" w:space="0" w:color="auto"/>
                    <w:bottom w:val="none" w:sz="0" w:space="0" w:color="auto"/>
                    <w:right w:val="none" w:sz="0" w:space="0" w:color="auto"/>
                  </w:divBdr>
                  <w:divsChild>
                    <w:div w:id="680621284">
                      <w:marLeft w:val="0"/>
                      <w:marRight w:val="0"/>
                      <w:marTop w:val="0"/>
                      <w:marBottom w:val="0"/>
                      <w:divBdr>
                        <w:top w:val="none" w:sz="0" w:space="0" w:color="auto"/>
                        <w:left w:val="none" w:sz="0" w:space="0" w:color="auto"/>
                        <w:bottom w:val="none" w:sz="0" w:space="0" w:color="auto"/>
                        <w:right w:val="none" w:sz="0" w:space="0" w:color="auto"/>
                      </w:divBdr>
                      <w:divsChild>
                        <w:div w:id="1223564074">
                          <w:marLeft w:val="0"/>
                          <w:marRight w:val="0"/>
                          <w:marTop w:val="0"/>
                          <w:marBottom w:val="0"/>
                          <w:divBdr>
                            <w:top w:val="none" w:sz="0" w:space="0" w:color="auto"/>
                            <w:left w:val="none" w:sz="0" w:space="0" w:color="auto"/>
                            <w:bottom w:val="none" w:sz="0" w:space="0" w:color="auto"/>
                            <w:right w:val="none" w:sz="0" w:space="0" w:color="auto"/>
                          </w:divBdr>
                          <w:divsChild>
                            <w:div w:id="453449555">
                              <w:marLeft w:val="0"/>
                              <w:marRight w:val="0"/>
                              <w:marTop w:val="0"/>
                              <w:marBottom w:val="0"/>
                              <w:divBdr>
                                <w:top w:val="none" w:sz="0" w:space="0" w:color="auto"/>
                                <w:left w:val="none" w:sz="0" w:space="0" w:color="auto"/>
                                <w:bottom w:val="none" w:sz="0" w:space="0" w:color="auto"/>
                                <w:right w:val="none" w:sz="0" w:space="0" w:color="auto"/>
                              </w:divBdr>
                              <w:divsChild>
                                <w:div w:id="150872147">
                                  <w:marLeft w:val="0"/>
                                  <w:marRight w:val="0"/>
                                  <w:marTop w:val="0"/>
                                  <w:marBottom w:val="0"/>
                                  <w:divBdr>
                                    <w:top w:val="none" w:sz="0" w:space="0" w:color="auto"/>
                                    <w:left w:val="none" w:sz="0" w:space="0" w:color="auto"/>
                                    <w:bottom w:val="none" w:sz="0" w:space="0" w:color="auto"/>
                                    <w:right w:val="none" w:sz="0" w:space="0" w:color="auto"/>
                                  </w:divBdr>
                                  <w:divsChild>
                                    <w:div w:id="610549214">
                                      <w:marLeft w:val="0"/>
                                      <w:marRight w:val="0"/>
                                      <w:marTop w:val="0"/>
                                      <w:marBottom w:val="0"/>
                                      <w:divBdr>
                                        <w:top w:val="none" w:sz="0" w:space="0" w:color="auto"/>
                                        <w:left w:val="none" w:sz="0" w:space="0" w:color="auto"/>
                                        <w:bottom w:val="none" w:sz="0" w:space="0" w:color="auto"/>
                                        <w:right w:val="none" w:sz="0" w:space="0" w:color="auto"/>
                                      </w:divBdr>
                                      <w:divsChild>
                                        <w:div w:id="447430718">
                                          <w:marLeft w:val="0"/>
                                          <w:marRight w:val="0"/>
                                          <w:marTop w:val="0"/>
                                          <w:marBottom w:val="0"/>
                                          <w:divBdr>
                                            <w:top w:val="none" w:sz="0" w:space="0" w:color="auto"/>
                                            <w:left w:val="none" w:sz="0" w:space="0" w:color="auto"/>
                                            <w:bottom w:val="none" w:sz="0" w:space="0" w:color="auto"/>
                                            <w:right w:val="none" w:sz="0" w:space="0" w:color="auto"/>
                                          </w:divBdr>
                                          <w:divsChild>
                                            <w:div w:id="1647664252">
                                              <w:marLeft w:val="0"/>
                                              <w:marRight w:val="0"/>
                                              <w:marTop w:val="0"/>
                                              <w:marBottom w:val="0"/>
                                              <w:divBdr>
                                                <w:top w:val="none" w:sz="0" w:space="0" w:color="auto"/>
                                                <w:left w:val="none" w:sz="0" w:space="0" w:color="auto"/>
                                                <w:bottom w:val="none" w:sz="0" w:space="0" w:color="auto"/>
                                                <w:right w:val="none" w:sz="0" w:space="0" w:color="auto"/>
                                              </w:divBdr>
                                              <w:divsChild>
                                                <w:div w:id="1521813947">
                                                  <w:marLeft w:val="0"/>
                                                  <w:marRight w:val="0"/>
                                                  <w:marTop w:val="0"/>
                                                  <w:marBottom w:val="0"/>
                                                  <w:divBdr>
                                                    <w:top w:val="none" w:sz="0" w:space="0" w:color="auto"/>
                                                    <w:left w:val="none" w:sz="0" w:space="0" w:color="auto"/>
                                                    <w:bottom w:val="none" w:sz="0" w:space="0" w:color="auto"/>
                                                    <w:right w:val="none" w:sz="0" w:space="0" w:color="auto"/>
                                                  </w:divBdr>
                                                  <w:divsChild>
                                                    <w:div w:id="2140610778">
                                                      <w:marLeft w:val="0"/>
                                                      <w:marRight w:val="0"/>
                                                      <w:marTop w:val="0"/>
                                                      <w:marBottom w:val="0"/>
                                                      <w:divBdr>
                                                        <w:top w:val="none" w:sz="0" w:space="0" w:color="auto"/>
                                                        <w:left w:val="none" w:sz="0" w:space="0" w:color="auto"/>
                                                        <w:bottom w:val="none" w:sz="0" w:space="0" w:color="auto"/>
                                                        <w:right w:val="none" w:sz="0" w:space="0" w:color="auto"/>
                                                      </w:divBdr>
                                                      <w:divsChild>
                                                        <w:div w:id="4432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7058453">
      <w:bodyDiv w:val="1"/>
      <w:marLeft w:val="0"/>
      <w:marRight w:val="0"/>
      <w:marTop w:val="0"/>
      <w:marBottom w:val="0"/>
      <w:divBdr>
        <w:top w:val="none" w:sz="0" w:space="0" w:color="auto"/>
        <w:left w:val="none" w:sz="0" w:space="0" w:color="auto"/>
        <w:bottom w:val="none" w:sz="0" w:space="0" w:color="auto"/>
        <w:right w:val="none" w:sz="0" w:space="0" w:color="auto"/>
      </w:divBdr>
    </w:div>
    <w:div w:id="938105138">
      <w:bodyDiv w:val="1"/>
      <w:marLeft w:val="0"/>
      <w:marRight w:val="0"/>
      <w:marTop w:val="0"/>
      <w:marBottom w:val="0"/>
      <w:divBdr>
        <w:top w:val="none" w:sz="0" w:space="0" w:color="auto"/>
        <w:left w:val="none" w:sz="0" w:space="0" w:color="auto"/>
        <w:bottom w:val="none" w:sz="0" w:space="0" w:color="auto"/>
        <w:right w:val="none" w:sz="0" w:space="0" w:color="auto"/>
      </w:divBdr>
    </w:div>
    <w:div w:id="942305574">
      <w:bodyDiv w:val="1"/>
      <w:marLeft w:val="0"/>
      <w:marRight w:val="0"/>
      <w:marTop w:val="0"/>
      <w:marBottom w:val="0"/>
      <w:divBdr>
        <w:top w:val="none" w:sz="0" w:space="0" w:color="auto"/>
        <w:left w:val="none" w:sz="0" w:space="0" w:color="auto"/>
        <w:bottom w:val="none" w:sz="0" w:space="0" w:color="auto"/>
        <w:right w:val="none" w:sz="0" w:space="0" w:color="auto"/>
      </w:divBdr>
      <w:divsChild>
        <w:div w:id="76441946">
          <w:marLeft w:val="0"/>
          <w:marRight w:val="0"/>
          <w:marTop w:val="0"/>
          <w:marBottom w:val="0"/>
          <w:divBdr>
            <w:top w:val="none" w:sz="0" w:space="0" w:color="auto"/>
            <w:left w:val="none" w:sz="0" w:space="0" w:color="auto"/>
            <w:bottom w:val="none" w:sz="0" w:space="0" w:color="auto"/>
            <w:right w:val="none" w:sz="0" w:space="0" w:color="auto"/>
          </w:divBdr>
          <w:divsChild>
            <w:div w:id="987125733">
              <w:marLeft w:val="0"/>
              <w:marRight w:val="0"/>
              <w:marTop w:val="0"/>
              <w:marBottom w:val="0"/>
              <w:divBdr>
                <w:top w:val="none" w:sz="0" w:space="0" w:color="auto"/>
                <w:left w:val="none" w:sz="0" w:space="0" w:color="auto"/>
                <w:bottom w:val="none" w:sz="0" w:space="0" w:color="auto"/>
                <w:right w:val="none" w:sz="0" w:space="0" w:color="auto"/>
              </w:divBdr>
              <w:divsChild>
                <w:div w:id="938563715">
                  <w:marLeft w:val="0"/>
                  <w:marRight w:val="0"/>
                  <w:marTop w:val="0"/>
                  <w:marBottom w:val="0"/>
                  <w:divBdr>
                    <w:top w:val="none" w:sz="0" w:space="0" w:color="auto"/>
                    <w:left w:val="none" w:sz="0" w:space="0" w:color="auto"/>
                    <w:bottom w:val="none" w:sz="0" w:space="0" w:color="auto"/>
                    <w:right w:val="none" w:sz="0" w:space="0" w:color="auto"/>
                  </w:divBdr>
                  <w:divsChild>
                    <w:div w:id="1524368339">
                      <w:marLeft w:val="0"/>
                      <w:marRight w:val="0"/>
                      <w:marTop w:val="0"/>
                      <w:marBottom w:val="0"/>
                      <w:divBdr>
                        <w:top w:val="none" w:sz="0" w:space="0" w:color="auto"/>
                        <w:left w:val="none" w:sz="0" w:space="0" w:color="auto"/>
                        <w:bottom w:val="none" w:sz="0" w:space="0" w:color="auto"/>
                        <w:right w:val="none" w:sz="0" w:space="0" w:color="auto"/>
                      </w:divBdr>
                      <w:divsChild>
                        <w:div w:id="513569619">
                          <w:marLeft w:val="0"/>
                          <w:marRight w:val="0"/>
                          <w:marTop w:val="0"/>
                          <w:marBottom w:val="0"/>
                          <w:divBdr>
                            <w:top w:val="none" w:sz="0" w:space="0" w:color="auto"/>
                            <w:left w:val="none" w:sz="0" w:space="0" w:color="auto"/>
                            <w:bottom w:val="none" w:sz="0" w:space="0" w:color="auto"/>
                            <w:right w:val="none" w:sz="0" w:space="0" w:color="auto"/>
                          </w:divBdr>
                          <w:divsChild>
                            <w:div w:id="14775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101951">
      <w:bodyDiv w:val="1"/>
      <w:marLeft w:val="0"/>
      <w:marRight w:val="0"/>
      <w:marTop w:val="0"/>
      <w:marBottom w:val="0"/>
      <w:divBdr>
        <w:top w:val="none" w:sz="0" w:space="0" w:color="auto"/>
        <w:left w:val="none" w:sz="0" w:space="0" w:color="auto"/>
        <w:bottom w:val="none" w:sz="0" w:space="0" w:color="auto"/>
        <w:right w:val="none" w:sz="0" w:space="0" w:color="auto"/>
      </w:divBdr>
      <w:divsChild>
        <w:div w:id="1227641653">
          <w:marLeft w:val="0"/>
          <w:marRight w:val="0"/>
          <w:marTop w:val="0"/>
          <w:marBottom w:val="0"/>
          <w:divBdr>
            <w:top w:val="none" w:sz="0" w:space="0" w:color="auto"/>
            <w:left w:val="none" w:sz="0" w:space="0" w:color="auto"/>
            <w:bottom w:val="none" w:sz="0" w:space="0" w:color="auto"/>
            <w:right w:val="none" w:sz="0" w:space="0" w:color="auto"/>
          </w:divBdr>
          <w:divsChild>
            <w:div w:id="1423531163">
              <w:marLeft w:val="0"/>
              <w:marRight w:val="0"/>
              <w:marTop w:val="0"/>
              <w:marBottom w:val="0"/>
              <w:divBdr>
                <w:top w:val="none" w:sz="0" w:space="0" w:color="auto"/>
                <w:left w:val="none" w:sz="0" w:space="0" w:color="auto"/>
                <w:bottom w:val="none" w:sz="0" w:space="0" w:color="auto"/>
                <w:right w:val="none" w:sz="0" w:space="0" w:color="auto"/>
              </w:divBdr>
              <w:divsChild>
                <w:div w:id="202983508">
                  <w:marLeft w:val="0"/>
                  <w:marRight w:val="0"/>
                  <w:marTop w:val="0"/>
                  <w:marBottom w:val="0"/>
                  <w:divBdr>
                    <w:top w:val="none" w:sz="0" w:space="0" w:color="auto"/>
                    <w:left w:val="none" w:sz="0" w:space="0" w:color="auto"/>
                    <w:bottom w:val="none" w:sz="0" w:space="0" w:color="auto"/>
                    <w:right w:val="none" w:sz="0" w:space="0" w:color="auto"/>
                  </w:divBdr>
                  <w:divsChild>
                    <w:div w:id="1173029405">
                      <w:marLeft w:val="0"/>
                      <w:marRight w:val="0"/>
                      <w:marTop w:val="0"/>
                      <w:marBottom w:val="0"/>
                      <w:divBdr>
                        <w:top w:val="none" w:sz="0" w:space="0" w:color="auto"/>
                        <w:left w:val="none" w:sz="0" w:space="0" w:color="auto"/>
                        <w:bottom w:val="none" w:sz="0" w:space="0" w:color="auto"/>
                        <w:right w:val="none" w:sz="0" w:space="0" w:color="auto"/>
                      </w:divBdr>
                      <w:divsChild>
                        <w:div w:id="662856246">
                          <w:marLeft w:val="0"/>
                          <w:marRight w:val="0"/>
                          <w:marTop w:val="0"/>
                          <w:marBottom w:val="0"/>
                          <w:divBdr>
                            <w:top w:val="none" w:sz="0" w:space="0" w:color="auto"/>
                            <w:left w:val="none" w:sz="0" w:space="0" w:color="auto"/>
                            <w:bottom w:val="none" w:sz="0" w:space="0" w:color="auto"/>
                            <w:right w:val="none" w:sz="0" w:space="0" w:color="auto"/>
                          </w:divBdr>
                          <w:divsChild>
                            <w:div w:id="94492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6389">
      <w:bodyDiv w:val="1"/>
      <w:marLeft w:val="0"/>
      <w:marRight w:val="0"/>
      <w:marTop w:val="0"/>
      <w:marBottom w:val="0"/>
      <w:divBdr>
        <w:top w:val="none" w:sz="0" w:space="0" w:color="auto"/>
        <w:left w:val="none" w:sz="0" w:space="0" w:color="auto"/>
        <w:bottom w:val="none" w:sz="0" w:space="0" w:color="auto"/>
        <w:right w:val="none" w:sz="0" w:space="0" w:color="auto"/>
      </w:divBdr>
      <w:divsChild>
        <w:div w:id="804351826">
          <w:marLeft w:val="0"/>
          <w:marRight w:val="0"/>
          <w:marTop w:val="0"/>
          <w:marBottom w:val="0"/>
          <w:divBdr>
            <w:top w:val="none" w:sz="0" w:space="0" w:color="auto"/>
            <w:left w:val="none" w:sz="0" w:space="0" w:color="auto"/>
            <w:bottom w:val="none" w:sz="0" w:space="0" w:color="auto"/>
            <w:right w:val="none" w:sz="0" w:space="0" w:color="auto"/>
          </w:divBdr>
          <w:divsChild>
            <w:div w:id="69235658">
              <w:marLeft w:val="0"/>
              <w:marRight w:val="0"/>
              <w:marTop w:val="0"/>
              <w:marBottom w:val="0"/>
              <w:divBdr>
                <w:top w:val="none" w:sz="0" w:space="0" w:color="auto"/>
                <w:left w:val="none" w:sz="0" w:space="0" w:color="auto"/>
                <w:bottom w:val="none" w:sz="0" w:space="0" w:color="auto"/>
                <w:right w:val="none" w:sz="0" w:space="0" w:color="auto"/>
              </w:divBdr>
              <w:divsChild>
                <w:div w:id="1853177333">
                  <w:marLeft w:val="0"/>
                  <w:marRight w:val="0"/>
                  <w:marTop w:val="0"/>
                  <w:marBottom w:val="0"/>
                  <w:divBdr>
                    <w:top w:val="none" w:sz="0" w:space="0" w:color="auto"/>
                    <w:left w:val="none" w:sz="0" w:space="0" w:color="auto"/>
                    <w:bottom w:val="none" w:sz="0" w:space="0" w:color="auto"/>
                    <w:right w:val="none" w:sz="0" w:space="0" w:color="auto"/>
                  </w:divBdr>
                  <w:divsChild>
                    <w:div w:id="802772103">
                      <w:marLeft w:val="0"/>
                      <w:marRight w:val="0"/>
                      <w:marTop w:val="0"/>
                      <w:marBottom w:val="0"/>
                      <w:divBdr>
                        <w:top w:val="none" w:sz="0" w:space="0" w:color="auto"/>
                        <w:left w:val="none" w:sz="0" w:space="0" w:color="auto"/>
                        <w:bottom w:val="none" w:sz="0" w:space="0" w:color="auto"/>
                        <w:right w:val="none" w:sz="0" w:space="0" w:color="auto"/>
                      </w:divBdr>
                      <w:divsChild>
                        <w:div w:id="1017459750">
                          <w:marLeft w:val="0"/>
                          <w:marRight w:val="0"/>
                          <w:marTop w:val="0"/>
                          <w:marBottom w:val="0"/>
                          <w:divBdr>
                            <w:top w:val="none" w:sz="0" w:space="0" w:color="auto"/>
                            <w:left w:val="none" w:sz="0" w:space="0" w:color="auto"/>
                            <w:bottom w:val="none" w:sz="0" w:space="0" w:color="auto"/>
                            <w:right w:val="none" w:sz="0" w:space="0" w:color="auto"/>
                          </w:divBdr>
                          <w:divsChild>
                            <w:div w:id="14353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730301">
      <w:bodyDiv w:val="1"/>
      <w:marLeft w:val="0"/>
      <w:marRight w:val="0"/>
      <w:marTop w:val="0"/>
      <w:marBottom w:val="0"/>
      <w:divBdr>
        <w:top w:val="none" w:sz="0" w:space="0" w:color="auto"/>
        <w:left w:val="none" w:sz="0" w:space="0" w:color="auto"/>
        <w:bottom w:val="none" w:sz="0" w:space="0" w:color="auto"/>
        <w:right w:val="none" w:sz="0" w:space="0" w:color="auto"/>
      </w:divBdr>
    </w:div>
    <w:div w:id="964041219">
      <w:bodyDiv w:val="1"/>
      <w:marLeft w:val="0"/>
      <w:marRight w:val="0"/>
      <w:marTop w:val="0"/>
      <w:marBottom w:val="0"/>
      <w:divBdr>
        <w:top w:val="none" w:sz="0" w:space="0" w:color="auto"/>
        <w:left w:val="none" w:sz="0" w:space="0" w:color="auto"/>
        <w:bottom w:val="none" w:sz="0" w:space="0" w:color="auto"/>
        <w:right w:val="none" w:sz="0" w:space="0" w:color="auto"/>
      </w:divBdr>
    </w:div>
    <w:div w:id="965157951">
      <w:bodyDiv w:val="1"/>
      <w:marLeft w:val="0"/>
      <w:marRight w:val="0"/>
      <w:marTop w:val="0"/>
      <w:marBottom w:val="0"/>
      <w:divBdr>
        <w:top w:val="none" w:sz="0" w:space="0" w:color="auto"/>
        <w:left w:val="none" w:sz="0" w:space="0" w:color="auto"/>
        <w:bottom w:val="none" w:sz="0" w:space="0" w:color="auto"/>
        <w:right w:val="none" w:sz="0" w:space="0" w:color="auto"/>
      </w:divBdr>
    </w:div>
    <w:div w:id="968974060">
      <w:bodyDiv w:val="1"/>
      <w:marLeft w:val="0"/>
      <w:marRight w:val="0"/>
      <w:marTop w:val="0"/>
      <w:marBottom w:val="0"/>
      <w:divBdr>
        <w:top w:val="none" w:sz="0" w:space="0" w:color="auto"/>
        <w:left w:val="none" w:sz="0" w:space="0" w:color="auto"/>
        <w:bottom w:val="none" w:sz="0" w:space="0" w:color="auto"/>
        <w:right w:val="none" w:sz="0" w:space="0" w:color="auto"/>
      </w:divBdr>
    </w:div>
    <w:div w:id="979261397">
      <w:bodyDiv w:val="1"/>
      <w:marLeft w:val="0"/>
      <w:marRight w:val="0"/>
      <w:marTop w:val="0"/>
      <w:marBottom w:val="0"/>
      <w:divBdr>
        <w:top w:val="none" w:sz="0" w:space="0" w:color="auto"/>
        <w:left w:val="none" w:sz="0" w:space="0" w:color="auto"/>
        <w:bottom w:val="none" w:sz="0" w:space="0" w:color="auto"/>
        <w:right w:val="none" w:sz="0" w:space="0" w:color="auto"/>
      </w:divBdr>
    </w:div>
    <w:div w:id="987785719">
      <w:bodyDiv w:val="1"/>
      <w:marLeft w:val="0"/>
      <w:marRight w:val="0"/>
      <w:marTop w:val="0"/>
      <w:marBottom w:val="0"/>
      <w:divBdr>
        <w:top w:val="none" w:sz="0" w:space="0" w:color="auto"/>
        <w:left w:val="none" w:sz="0" w:space="0" w:color="auto"/>
        <w:bottom w:val="none" w:sz="0" w:space="0" w:color="auto"/>
        <w:right w:val="none" w:sz="0" w:space="0" w:color="auto"/>
      </w:divBdr>
    </w:div>
    <w:div w:id="987786517">
      <w:bodyDiv w:val="1"/>
      <w:marLeft w:val="0"/>
      <w:marRight w:val="0"/>
      <w:marTop w:val="0"/>
      <w:marBottom w:val="0"/>
      <w:divBdr>
        <w:top w:val="none" w:sz="0" w:space="0" w:color="auto"/>
        <w:left w:val="none" w:sz="0" w:space="0" w:color="auto"/>
        <w:bottom w:val="none" w:sz="0" w:space="0" w:color="auto"/>
        <w:right w:val="none" w:sz="0" w:space="0" w:color="auto"/>
      </w:divBdr>
      <w:divsChild>
        <w:div w:id="907760948">
          <w:marLeft w:val="0"/>
          <w:marRight w:val="0"/>
          <w:marTop w:val="0"/>
          <w:marBottom w:val="0"/>
          <w:divBdr>
            <w:top w:val="none" w:sz="0" w:space="0" w:color="auto"/>
            <w:left w:val="none" w:sz="0" w:space="0" w:color="auto"/>
            <w:bottom w:val="none" w:sz="0" w:space="0" w:color="auto"/>
            <w:right w:val="none" w:sz="0" w:space="0" w:color="auto"/>
          </w:divBdr>
          <w:divsChild>
            <w:div w:id="1674799630">
              <w:marLeft w:val="0"/>
              <w:marRight w:val="0"/>
              <w:marTop w:val="0"/>
              <w:marBottom w:val="0"/>
              <w:divBdr>
                <w:top w:val="none" w:sz="0" w:space="0" w:color="auto"/>
                <w:left w:val="none" w:sz="0" w:space="0" w:color="auto"/>
                <w:bottom w:val="none" w:sz="0" w:space="0" w:color="auto"/>
                <w:right w:val="none" w:sz="0" w:space="0" w:color="auto"/>
              </w:divBdr>
              <w:divsChild>
                <w:div w:id="2045448646">
                  <w:marLeft w:val="0"/>
                  <w:marRight w:val="0"/>
                  <w:marTop w:val="0"/>
                  <w:marBottom w:val="0"/>
                  <w:divBdr>
                    <w:top w:val="none" w:sz="0" w:space="0" w:color="auto"/>
                    <w:left w:val="none" w:sz="0" w:space="0" w:color="auto"/>
                    <w:bottom w:val="none" w:sz="0" w:space="0" w:color="auto"/>
                    <w:right w:val="none" w:sz="0" w:space="0" w:color="auto"/>
                  </w:divBdr>
                  <w:divsChild>
                    <w:div w:id="836841685">
                      <w:marLeft w:val="0"/>
                      <w:marRight w:val="0"/>
                      <w:marTop w:val="0"/>
                      <w:marBottom w:val="0"/>
                      <w:divBdr>
                        <w:top w:val="none" w:sz="0" w:space="0" w:color="auto"/>
                        <w:left w:val="none" w:sz="0" w:space="0" w:color="auto"/>
                        <w:bottom w:val="none" w:sz="0" w:space="0" w:color="auto"/>
                        <w:right w:val="none" w:sz="0" w:space="0" w:color="auto"/>
                      </w:divBdr>
                      <w:divsChild>
                        <w:div w:id="1098402275">
                          <w:marLeft w:val="0"/>
                          <w:marRight w:val="0"/>
                          <w:marTop w:val="0"/>
                          <w:marBottom w:val="0"/>
                          <w:divBdr>
                            <w:top w:val="none" w:sz="0" w:space="0" w:color="auto"/>
                            <w:left w:val="none" w:sz="0" w:space="0" w:color="auto"/>
                            <w:bottom w:val="none" w:sz="0" w:space="0" w:color="auto"/>
                            <w:right w:val="none" w:sz="0" w:space="0" w:color="auto"/>
                          </w:divBdr>
                          <w:divsChild>
                            <w:div w:id="45602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972340">
      <w:bodyDiv w:val="1"/>
      <w:marLeft w:val="0"/>
      <w:marRight w:val="0"/>
      <w:marTop w:val="0"/>
      <w:marBottom w:val="0"/>
      <w:divBdr>
        <w:top w:val="none" w:sz="0" w:space="0" w:color="auto"/>
        <w:left w:val="none" w:sz="0" w:space="0" w:color="auto"/>
        <w:bottom w:val="none" w:sz="0" w:space="0" w:color="auto"/>
        <w:right w:val="none" w:sz="0" w:space="0" w:color="auto"/>
      </w:divBdr>
    </w:div>
    <w:div w:id="1006984896">
      <w:bodyDiv w:val="1"/>
      <w:marLeft w:val="0"/>
      <w:marRight w:val="0"/>
      <w:marTop w:val="0"/>
      <w:marBottom w:val="0"/>
      <w:divBdr>
        <w:top w:val="none" w:sz="0" w:space="0" w:color="auto"/>
        <w:left w:val="none" w:sz="0" w:space="0" w:color="auto"/>
        <w:bottom w:val="none" w:sz="0" w:space="0" w:color="auto"/>
        <w:right w:val="none" w:sz="0" w:space="0" w:color="auto"/>
      </w:divBdr>
    </w:div>
    <w:div w:id="1029262657">
      <w:bodyDiv w:val="1"/>
      <w:marLeft w:val="0"/>
      <w:marRight w:val="0"/>
      <w:marTop w:val="0"/>
      <w:marBottom w:val="0"/>
      <w:divBdr>
        <w:top w:val="none" w:sz="0" w:space="0" w:color="auto"/>
        <w:left w:val="none" w:sz="0" w:space="0" w:color="auto"/>
        <w:bottom w:val="none" w:sz="0" w:space="0" w:color="auto"/>
        <w:right w:val="none" w:sz="0" w:space="0" w:color="auto"/>
      </w:divBdr>
      <w:divsChild>
        <w:div w:id="52242096">
          <w:marLeft w:val="0"/>
          <w:marRight w:val="0"/>
          <w:marTop w:val="0"/>
          <w:marBottom w:val="0"/>
          <w:divBdr>
            <w:top w:val="none" w:sz="0" w:space="0" w:color="auto"/>
            <w:left w:val="none" w:sz="0" w:space="0" w:color="auto"/>
            <w:bottom w:val="none" w:sz="0" w:space="0" w:color="auto"/>
            <w:right w:val="none" w:sz="0" w:space="0" w:color="auto"/>
          </w:divBdr>
          <w:divsChild>
            <w:div w:id="1901623838">
              <w:marLeft w:val="0"/>
              <w:marRight w:val="0"/>
              <w:marTop w:val="0"/>
              <w:marBottom w:val="0"/>
              <w:divBdr>
                <w:top w:val="none" w:sz="0" w:space="0" w:color="auto"/>
                <w:left w:val="none" w:sz="0" w:space="0" w:color="auto"/>
                <w:bottom w:val="none" w:sz="0" w:space="0" w:color="auto"/>
                <w:right w:val="none" w:sz="0" w:space="0" w:color="auto"/>
              </w:divBdr>
              <w:divsChild>
                <w:div w:id="414060188">
                  <w:marLeft w:val="0"/>
                  <w:marRight w:val="0"/>
                  <w:marTop w:val="0"/>
                  <w:marBottom w:val="0"/>
                  <w:divBdr>
                    <w:top w:val="none" w:sz="0" w:space="0" w:color="auto"/>
                    <w:left w:val="none" w:sz="0" w:space="0" w:color="auto"/>
                    <w:bottom w:val="none" w:sz="0" w:space="0" w:color="auto"/>
                    <w:right w:val="none" w:sz="0" w:space="0" w:color="auto"/>
                  </w:divBdr>
                  <w:divsChild>
                    <w:div w:id="2074231386">
                      <w:marLeft w:val="0"/>
                      <w:marRight w:val="0"/>
                      <w:marTop w:val="0"/>
                      <w:marBottom w:val="0"/>
                      <w:divBdr>
                        <w:top w:val="none" w:sz="0" w:space="0" w:color="auto"/>
                        <w:left w:val="none" w:sz="0" w:space="0" w:color="auto"/>
                        <w:bottom w:val="none" w:sz="0" w:space="0" w:color="auto"/>
                        <w:right w:val="none" w:sz="0" w:space="0" w:color="auto"/>
                      </w:divBdr>
                      <w:divsChild>
                        <w:div w:id="1476406839">
                          <w:marLeft w:val="0"/>
                          <w:marRight w:val="0"/>
                          <w:marTop w:val="0"/>
                          <w:marBottom w:val="0"/>
                          <w:divBdr>
                            <w:top w:val="none" w:sz="0" w:space="0" w:color="auto"/>
                            <w:left w:val="none" w:sz="0" w:space="0" w:color="auto"/>
                            <w:bottom w:val="none" w:sz="0" w:space="0" w:color="auto"/>
                            <w:right w:val="none" w:sz="0" w:space="0" w:color="auto"/>
                          </w:divBdr>
                          <w:divsChild>
                            <w:div w:id="855073184">
                              <w:marLeft w:val="0"/>
                              <w:marRight w:val="0"/>
                              <w:marTop w:val="0"/>
                              <w:marBottom w:val="0"/>
                              <w:divBdr>
                                <w:top w:val="none" w:sz="0" w:space="0" w:color="auto"/>
                                <w:left w:val="none" w:sz="0" w:space="0" w:color="auto"/>
                                <w:bottom w:val="none" w:sz="0" w:space="0" w:color="auto"/>
                                <w:right w:val="none" w:sz="0" w:space="0" w:color="auto"/>
                              </w:divBdr>
                              <w:divsChild>
                                <w:div w:id="607855940">
                                  <w:marLeft w:val="0"/>
                                  <w:marRight w:val="0"/>
                                  <w:marTop w:val="0"/>
                                  <w:marBottom w:val="0"/>
                                  <w:divBdr>
                                    <w:top w:val="none" w:sz="0" w:space="0" w:color="auto"/>
                                    <w:left w:val="none" w:sz="0" w:space="0" w:color="auto"/>
                                    <w:bottom w:val="none" w:sz="0" w:space="0" w:color="auto"/>
                                    <w:right w:val="none" w:sz="0" w:space="0" w:color="auto"/>
                                  </w:divBdr>
                                  <w:divsChild>
                                    <w:div w:id="212935153">
                                      <w:marLeft w:val="0"/>
                                      <w:marRight w:val="0"/>
                                      <w:marTop w:val="0"/>
                                      <w:marBottom w:val="0"/>
                                      <w:divBdr>
                                        <w:top w:val="none" w:sz="0" w:space="0" w:color="auto"/>
                                        <w:left w:val="none" w:sz="0" w:space="0" w:color="auto"/>
                                        <w:bottom w:val="none" w:sz="0" w:space="0" w:color="auto"/>
                                        <w:right w:val="none" w:sz="0" w:space="0" w:color="auto"/>
                                      </w:divBdr>
                                      <w:divsChild>
                                        <w:div w:id="1159462959">
                                          <w:marLeft w:val="0"/>
                                          <w:marRight w:val="0"/>
                                          <w:marTop w:val="0"/>
                                          <w:marBottom w:val="0"/>
                                          <w:divBdr>
                                            <w:top w:val="none" w:sz="0" w:space="0" w:color="auto"/>
                                            <w:left w:val="none" w:sz="0" w:space="0" w:color="auto"/>
                                            <w:bottom w:val="none" w:sz="0" w:space="0" w:color="auto"/>
                                            <w:right w:val="none" w:sz="0" w:space="0" w:color="auto"/>
                                          </w:divBdr>
                                          <w:divsChild>
                                            <w:div w:id="787313113">
                                              <w:marLeft w:val="0"/>
                                              <w:marRight w:val="0"/>
                                              <w:marTop w:val="0"/>
                                              <w:marBottom w:val="0"/>
                                              <w:divBdr>
                                                <w:top w:val="none" w:sz="0" w:space="0" w:color="auto"/>
                                                <w:left w:val="none" w:sz="0" w:space="0" w:color="auto"/>
                                                <w:bottom w:val="none" w:sz="0" w:space="0" w:color="auto"/>
                                                <w:right w:val="none" w:sz="0" w:space="0" w:color="auto"/>
                                              </w:divBdr>
                                              <w:divsChild>
                                                <w:div w:id="987052668">
                                                  <w:marLeft w:val="0"/>
                                                  <w:marRight w:val="0"/>
                                                  <w:marTop w:val="0"/>
                                                  <w:marBottom w:val="0"/>
                                                  <w:divBdr>
                                                    <w:top w:val="none" w:sz="0" w:space="0" w:color="auto"/>
                                                    <w:left w:val="none" w:sz="0" w:space="0" w:color="auto"/>
                                                    <w:bottom w:val="none" w:sz="0" w:space="0" w:color="auto"/>
                                                    <w:right w:val="none" w:sz="0" w:space="0" w:color="auto"/>
                                                  </w:divBdr>
                                                  <w:divsChild>
                                                    <w:div w:id="1327593242">
                                                      <w:marLeft w:val="0"/>
                                                      <w:marRight w:val="0"/>
                                                      <w:marTop w:val="0"/>
                                                      <w:marBottom w:val="0"/>
                                                      <w:divBdr>
                                                        <w:top w:val="none" w:sz="0" w:space="0" w:color="auto"/>
                                                        <w:left w:val="none" w:sz="0" w:space="0" w:color="auto"/>
                                                        <w:bottom w:val="none" w:sz="0" w:space="0" w:color="auto"/>
                                                        <w:right w:val="none" w:sz="0" w:space="0" w:color="auto"/>
                                                      </w:divBdr>
                                                      <w:divsChild>
                                                        <w:div w:id="18439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4043259">
      <w:bodyDiv w:val="1"/>
      <w:marLeft w:val="0"/>
      <w:marRight w:val="0"/>
      <w:marTop w:val="0"/>
      <w:marBottom w:val="0"/>
      <w:divBdr>
        <w:top w:val="none" w:sz="0" w:space="0" w:color="auto"/>
        <w:left w:val="none" w:sz="0" w:space="0" w:color="auto"/>
        <w:bottom w:val="none" w:sz="0" w:space="0" w:color="auto"/>
        <w:right w:val="none" w:sz="0" w:space="0" w:color="auto"/>
      </w:divBdr>
    </w:div>
    <w:div w:id="1037776680">
      <w:bodyDiv w:val="1"/>
      <w:marLeft w:val="0"/>
      <w:marRight w:val="0"/>
      <w:marTop w:val="0"/>
      <w:marBottom w:val="0"/>
      <w:divBdr>
        <w:top w:val="none" w:sz="0" w:space="0" w:color="auto"/>
        <w:left w:val="none" w:sz="0" w:space="0" w:color="auto"/>
        <w:bottom w:val="none" w:sz="0" w:space="0" w:color="auto"/>
        <w:right w:val="none" w:sz="0" w:space="0" w:color="auto"/>
      </w:divBdr>
    </w:div>
    <w:div w:id="1052802565">
      <w:bodyDiv w:val="1"/>
      <w:marLeft w:val="0"/>
      <w:marRight w:val="0"/>
      <w:marTop w:val="0"/>
      <w:marBottom w:val="0"/>
      <w:divBdr>
        <w:top w:val="none" w:sz="0" w:space="0" w:color="auto"/>
        <w:left w:val="none" w:sz="0" w:space="0" w:color="auto"/>
        <w:bottom w:val="none" w:sz="0" w:space="0" w:color="auto"/>
        <w:right w:val="none" w:sz="0" w:space="0" w:color="auto"/>
      </w:divBdr>
    </w:div>
    <w:div w:id="1064724002">
      <w:bodyDiv w:val="1"/>
      <w:marLeft w:val="0"/>
      <w:marRight w:val="0"/>
      <w:marTop w:val="0"/>
      <w:marBottom w:val="0"/>
      <w:divBdr>
        <w:top w:val="none" w:sz="0" w:space="0" w:color="auto"/>
        <w:left w:val="none" w:sz="0" w:space="0" w:color="auto"/>
        <w:bottom w:val="none" w:sz="0" w:space="0" w:color="auto"/>
        <w:right w:val="none" w:sz="0" w:space="0" w:color="auto"/>
      </w:divBdr>
    </w:div>
    <w:div w:id="1064836455">
      <w:bodyDiv w:val="1"/>
      <w:marLeft w:val="0"/>
      <w:marRight w:val="0"/>
      <w:marTop w:val="0"/>
      <w:marBottom w:val="0"/>
      <w:divBdr>
        <w:top w:val="none" w:sz="0" w:space="0" w:color="auto"/>
        <w:left w:val="none" w:sz="0" w:space="0" w:color="auto"/>
        <w:bottom w:val="none" w:sz="0" w:space="0" w:color="auto"/>
        <w:right w:val="none" w:sz="0" w:space="0" w:color="auto"/>
      </w:divBdr>
    </w:div>
    <w:div w:id="1066417900">
      <w:bodyDiv w:val="1"/>
      <w:marLeft w:val="0"/>
      <w:marRight w:val="0"/>
      <w:marTop w:val="0"/>
      <w:marBottom w:val="0"/>
      <w:divBdr>
        <w:top w:val="none" w:sz="0" w:space="0" w:color="auto"/>
        <w:left w:val="none" w:sz="0" w:space="0" w:color="auto"/>
        <w:bottom w:val="none" w:sz="0" w:space="0" w:color="auto"/>
        <w:right w:val="none" w:sz="0" w:space="0" w:color="auto"/>
      </w:divBdr>
    </w:div>
    <w:div w:id="1068458789">
      <w:bodyDiv w:val="1"/>
      <w:marLeft w:val="0"/>
      <w:marRight w:val="0"/>
      <w:marTop w:val="0"/>
      <w:marBottom w:val="0"/>
      <w:divBdr>
        <w:top w:val="none" w:sz="0" w:space="0" w:color="auto"/>
        <w:left w:val="none" w:sz="0" w:space="0" w:color="auto"/>
        <w:bottom w:val="none" w:sz="0" w:space="0" w:color="auto"/>
        <w:right w:val="none" w:sz="0" w:space="0" w:color="auto"/>
      </w:divBdr>
      <w:divsChild>
        <w:div w:id="1281456228">
          <w:marLeft w:val="0"/>
          <w:marRight w:val="0"/>
          <w:marTop w:val="0"/>
          <w:marBottom w:val="0"/>
          <w:divBdr>
            <w:top w:val="none" w:sz="0" w:space="0" w:color="auto"/>
            <w:left w:val="none" w:sz="0" w:space="0" w:color="auto"/>
            <w:bottom w:val="none" w:sz="0" w:space="0" w:color="auto"/>
            <w:right w:val="none" w:sz="0" w:space="0" w:color="auto"/>
          </w:divBdr>
          <w:divsChild>
            <w:div w:id="40794009">
              <w:marLeft w:val="0"/>
              <w:marRight w:val="0"/>
              <w:marTop w:val="0"/>
              <w:marBottom w:val="0"/>
              <w:divBdr>
                <w:top w:val="none" w:sz="0" w:space="0" w:color="auto"/>
                <w:left w:val="none" w:sz="0" w:space="0" w:color="auto"/>
                <w:bottom w:val="none" w:sz="0" w:space="0" w:color="auto"/>
                <w:right w:val="none" w:sz="0" w:space="0" w:color="auto"/>
              </w:divBdr>
              <w:divsChild>
                <w:div w:id="1580603313">
                  <w:marLeft w:val="0"/>
                  <w:marRight w:val="0"/>
                  <w:marTop w:val="0"/>
                  <w:marBottom w:val="0"/>
                  <w:divBdr>
                    <w:top w:val="none" w:sz="0" w:space="0" w:color="auto"/>
                    <w:left w:val="none" w:sz="0" w:space="0" w:color="auto"/>
                    <w:bottom w:val="none" w:sz="0" w:space="0" w:color="auto"/>
                    <w:right w:val="none" w:sz="0" w:space="0" w:color="auto"/>
                  </w:divBdr>
                  <w:divsChild>
                    <w:div w:id="743526518">
                      <w:marLeft w:val="0"/>
                      <w:marRight w:val="0"/>
                      <w:marTop w:val="0"/>
                      <w:marBottom w:val="0"/>
                      <w:divBdr>
                        <w:top w:val="none" w:sz="0" w:space="0" w:color="auto"/>
                        <w:left w:val="none" w:sz="0" w:space="0" w:color="auto"/>
                        <w:bottom w:val="none" w:sz="0" w:space="0" w:color="auto"/>
                        <w:right w:val="none" w:sz="0" w:space="0" w:color="auto"/>
                      </w:divBdr>
                      <w:divsChild>
                        <w:div w:id="2074430520">
                          <w:marLeft w:val="0"/>
                          <w:marRight w:val="0"/>
                          <w:marTop w:val="0"/>
                          <w:marBottom w:val="0"/>
                          <w:divBdr>
                            <w:top w:val="none" w:sz="0" w:space="0" w:color="auto"/>
                            <w:left w:val="none" w:sz="0" w:space="0" w:color="auto"/>
                            <w:bottom w:val="none" w:sz="0" w:space="0" w:color="auto"/>
                            <w:right w:val="none" w:sz="0" w:space="0" w:color="auto"/>
                          </w:divBdr>
                          <w:divsChild>
                            <w:div w:id="21119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813428">
      <w:bodyDiv w:val="1"/>
      <w:marLeft w:val="0"/>
      <w:marRight w:val="0"/>
      <w:marTop w:val="0"/>
      <w:marBottom w:val="0"/>
      <w:divBdr>
        <w:top w:val="none" w:sz="0" w:space="0" w:color="auto"/>
        <w:left w:val="none" w:sz="0" w:space="0" w:color="auto"/>
        <w:bottom w:val="none" w:sz="0" w:space="0" w:color="auto"/>
        <w:right w:val="none" w:sz="0" w:space="0" w:color="auto"/>
      </w:divBdr>
    </w:div>
    <w:div w:id="1077753163">
      <w:bodyDiv w:val="1"/>
      <w:marLeft w:val="0"/>
      <w:marRight w:val="0"/>
      <w:marTop w:val="0"/>
      <w:marBottom w:val="0"/>
      <w:divBdr>
        <w:top w:val="none" w:sz="0" w:space="0" w:color="auto"/>
        <w:left w:val="none" w:sz="0" w:space="0" w:color="auto"/>
        <w:bottom w:val="none" w:sz="0" w:space="0" w:color="auto"/>
        <w:right w:val="none" w:sz="0" w:space="0" w:color="auto"/>
      </w:divBdr>
    </w:div>
    <w:div w:id="1078744862">
      <w:bodyDiv w:val="1"/>
      <w:marLeft w:val="0"/>
      <w:marRight w:val="0"/>
      <w:marTop w:val="0"/>
      <w:marBottom w:val="0"/>
      <w:divBdr>
        <w:top w:val="none" w:sz="0" w:space="0" w:color="auto"/>
        <w:left w:val="none" w:sz="0" w:space="0" w:color="auto"/>
        <w:bottom w:val="none" w:sz="0" w:space="0" w:color="auto"/>
        <w:right w:val="none" w:sz="0" w:space="0" w:color="auto"/>
      </w:divBdr>
    </w:div>
    <w:div w:id="1080906583">
      <w:bodyDiv w:val="1"/>
      <w:marLeft w:val="0"/>
      <w:marRight w:val="0"/>
      <w:marTop w:val="0"/>
      <w:marBottom w:val="0"/>
      <w:divBdr>
        <w:top w:val="none" w:sz="0" w:space="0" w:color="auto"/>
        <w:left w:val="none" w:sz="0" w:space="0" w:color="auto"/>
        <w:bottom w:val="none" w:sz="0" w:space="0" w:color="auto"/>
        <w:right w:val="none" w:sz="0" w:space="0" w:color="auto"/>
      </w:divBdr>
    </w:div>
    <w:div w:id="1088113805">
      <w:bodyDiv w:val="1"/>
      <w:marLeft w:val="0"/>
      <w:marRight w:val="0"/>
      <w:marTop w:val="0"/>
      <w:marBottom w:val="0"/>
      <w:divBdr>
        <w:top w:val="none" w:sz="0" w:space="0" w:color="auto"/>
        <w:left w:val="none" w:sz="0" w:space="0" w:color="auto"/>
        <w:bottom w:val="none" w:sz="0" w:space="0" w:color="auto"/>
        <w:right w:val="none" w:sz="0" w:space="0" w:color="auto"/>
      </w:divBdr>
    </w:div>
    <w:div w:id="1095440392">
      <w:bodyDiv w:val="1"/>
      <w:marLeft w:val="0"/>
      <w:marRight w:val="0"/>
      <w:marTop w:val="0"/>
      <w:marBottom w:val="0"/>
      <w:divBdr>
        <w:top w:val="none" w:sz="0" w:space="0" w:color="auto"/>
        <w:left w:val="none" w:sz="0" w:space="0" w:color="auto"/>
        <w:bottom w:val="none" w:sz="0" w:space="0" w:color="auto"/>
        <w:right w:val="none" w:sz="0" w:space="0" w:color="auto"/>
      </w:divBdr>
    </w:div>
    <w:div w:id="1101074299">
      <w:bodyDiv w:val="1"/>
      <w:marLeft w:val="0"/>
      <w:marRight w:val="0"/>
      <w:marTop w:val="0"/>
      <w:marBottom w:val="0"/>
      <w:divBdr>
        <w:top w:val="none" w:sz="0" w:space="0" w:color="auto"/>
        <w:left w:val="none" w:sz="0" w:space="0" w:color="auto"/>
        <w:bottom w:val="none" w:sz="0" w:space="0" w:color="auto"/>
        <w:right w:val="none" w:sz="0" w:space="0" w:color="auto"/>
      </w:divBdr>
      <w:divsChild>
        <w:div w:id="1495797109">
          <w:marLeft w:val="0"/>
          <w:marRight w:val="0"/>
          <w:marTop w:val="0"/>
          <w:marBottom w:val="0"/>
          <w:divBdr>
            <w:top w:val="none" w:sz="0" w:space="0" w:color="auto"/>
            <w:left w:val="none" w:sz="0" w:space="0" w:color="auto"/>
            <w:bottom w:val="none" w:sz="0" w:space="0" w:color="auto"/>
            <w:right w:val="none" w:sz="0" w:space="0" w:color="auto"/>
          </w:divBdr>
          <w:divsChild>
            <w:div w:id="79716267">
              <w:marLeft w:val="0"/>
              <w:marRight w:val="0"/>
              <w:marTop w:val="0"/>
              <w:marBottom w:val="0"/>
              <w:divBdr>
                <w:top w:val="none" w:sz="0" w:space="0" w:color="auto"/>
                <w:left w:val="none" w:sz="0" w:space="0" w:color="auto"/>
                <w:bottom w:val="none" w:sz="0" w:space="0" w:color="auto"/>
                <w:right w:val="none" w:sz="0" w:space="0" w:color="auto"/>
              </w:divBdr>
              <w:divsChild>
                <w:div w:id="1862625914">
                  <w:marLeft w:val="0"/>
                  <w:marRight w:val="0"/>
                  <w:marTop w:val="0"/>
                  <w:marBottom w:val="0"/>
                  <w:divBdr>
                    <w:top w:val="none" w:sz="0" w:space="0" w:color="auto"/>
                    <w:left w:val="none" w:sz="0" w:space="0" w:color="auto"/>
                    <w:bottom w:val="none" w:sz="0" w:space="0" w:color="auto"/>
                    <w:right w:val="none" w:sz="0" w:space="0" w:color="auto"/>
                  </w:divBdr>
                  <w:divsChild>
                    <w:div w:id="1675182811">
                      <w:marLeft w:val="0"/>
                      <w:marRight w:val="0"/>
                      <w:marTop w:val="0"/>
                      <w:marBottom w:val="0"/>
                      <w:divBdr>
                        <w:top w:val="none" w:sz="0" w:space="0" w:color="auto"/>
                        <w:left w:val="none" w:sz="0" w:space="0" w:color="auto"/>
                        <w:bottom w:val="none" w:sz="0" w:space="0" w:color="auto"/>
                        <w:right w:val="none" w:sz="0" w:space="0" w:color="auto"/>
                      </w:divBdr>
                      <w:divsChild>
                        <w:div w:id="307828527">
                          <w:marLeft w:val="0"/>
                          <w:marRight w:val="0"/>
                          <w:marTop w:val="0"/>
                          <w:marBottom w:val="0"/>
                          <w:divBdr>
                            <w:top w:val="none" w:sz="0" w:space="0" w:color="auto"/>
                            <w:left w:val="none" w:sz="0" w:space="0" w:color="auto"/>
                            <w:bottom w:val="none" w:sz="0" w:space="0" w:color="auto"/>
                            <w:right w:val="none" w:sz="0" w:space="0" w:color="auto"/>
                          </w:divBdr>
                          <w:divsChild>
                            <w:div w:id="17914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535465">
      <w:bodyDiv w:val="1"/>
      <w:marLeft w:val="0"/>
      <w:marRight w:val="0"/>
      <w:marTop w:val="0"/>
      <w:marBottom w:val="0"/>
      <w:divBdr>
        <w:top w:val="none" w:sz="0" w:space="0" w:color="auto"/>
        <w:left w:val="none" w:sz="0" w:space="0" w:color="auto"/>
        <w:bottom w:val="none" w:sz="0" w:space="0" w:color="auto"/>
        <w:right w:val="none" w:sz="0" w:space="0" w:color="auto"/>
      </w:divBdr>
    </w:div>
    <w:div w:id="1102141360">
      <w:bodyDiv w:val="1"/>
      <w:marLeft w:val="0"/>
      <w:marRight w:val="0"/>
      <w:marTop w:val="0"/>
      <w:marBottom w:val="0"/>
      <w:divBdr>
        <w:top w:val="none" w:sz="0" w:space="0" w:color="auto"/>
        <w:left w:val="none" w:sz="0" w:space="0" w:color="auto"/>
        <w:bottom w:val="none" w:sz="0" w:space="0" w:color="auto"/>
        <w:right w:val="none" w:sz="0" w:space="0" w:color="auto"/>
      </w:divBdr>
    </w:div>
    <w:div w:id="1102802010">
      <w:bodyDiv w:val="1"/>
      <w:marLeft w:val="0"/>
      <w:marRight w:val="0"/>
      <w:marTop w:val="0"/>
      <w:marBottom w:val="0"/>
      <w:divBdr>
        <w:top w:val="none" w:sz="0" w:space="0" w:color="auto"/>
        <w:left w:val="none" w:sz="0" w:space="0" w:color="auto"/>
        <w:bottom w:val="none" w:sz="0" w:space="0" w:color="auto"/>
        <w:right w:val="none" w:sz="0" w:space="0" w:color="auto"/>
      </w:divBdr>
      <w:divsChild>
        <w:div w:id="156923330">
          <w:marLeft w:val="0"/>
          <w:marRight w:val="0"/>
          <w:marTop w:val="0"/>
          <w:marBottom w:val="0"/>
          <w:divBdr>
            <w:top w:val="none" w:sz="0" w:space="0" w:color="auto"/>
            <w:left w:val="none" w:sz="0" w:space="0" w:color="auto"/>
            <w:bottom w:val="none" w:sz="0" w:space="0" w:color="auto"/>
            <w:right w:val="none" w:sz="0" w:space="0" w:color="auto"/>
          </w:divBdr>
          <w:divsChild>
            <w:div w:id="2143304691">
              <w:marLeft w:val="0"/>
              <w:marRight w:val="0"/>
              <w:marTop w:val="0"/>
              <w:marBottom w:val="0"/>
              <w:divBdr>
                <w:top w:val="none" w:sz="0" w:space="0" w:color="auto"/>
                <w:left w:val="none" w:sz="0" w:space="0" w:color="auto"/>
                <w:bottom w:val="none" w:sz="0" w:space="0" w:color="auto"/>
                <w:right w:val="none" w:sz="0" w:space="0" w:color="auto"/>
              </w:divBdr>
            </w:div>
            <w:div w:id="1669601738">
              <w:marLeft w:val="0"/>
              <w:marRight w:val="0"/>
              <w:marTop w:val="0"/>
              <w:marBottom w:val="0"/>
              <w:divBdr>
                <w:top w:val="none" w:sz="0" w:space="0" w:color="auto"/>
                <w:left w:val="none" w:sz="0" w:space="0" w:color="auto"/>
                <w:bottom w:val="none" w:sz="0" w:space="0" w:color="auto"/>
                <w:right w:val="none" w:sz="0" w:space="0" w:color="auto"/>
              </w:divBdr>
            </w:div>
            <w:div w:id="1762291794">
              <w:marLeft w:val="0"/>
              <w:marRight w:val="0"/>
              <w:marTop w:val="0"/>
              <w:marBottom w:val="0"/>
              <w:divBdr>
                <w:top w:val="none" w:sz="0" w:space="0" w:color="auto"/>
                <w:left w:val="none" w:sz="0" w:space="0" w:color="auto"/>
                <w:bottom w:val="none" w:sz="0" w:space="0" w:color="auto"/>
                <w:right w:val="none" w:sz="0" w:space="0" w:color="auto"/>
              </w:divBdr>
            </w:div>
            <w:div w:id="987242109">
              <w:marLeft w:val="0"/>
              <w:marRight w:val="0"/>
              <w:marTop w:val="0"/>
              <w:marBottom w:val="0"/>
              <w:divBdr>
                <w:top w:val="none" w:sz="0" w:space="0" w:color="auto"/>
                <w:left w:val="none" w:sz="0" w:space="0" w:color="auto"/>
                <w:bottom w:val="none" w:sz="0" w:space="0" w:color="auto"/>
                <w:right w:val="none" w:sz="0" w:space="0" w:color="auto"/>
              </w:divBdr>
            </w:div>
            <w:div w:id="812672457">
              <w:marLeft w:val="0"/>
              <w:marRight w:val="0"/>
              <w:marTop w:val="0"/>
              <w:marBottom w:val="0"/>
              <w:divBdr>
                <w:top w:val="none" w:sz="0" w:space="0" w:color="auto"/>
                <w:left w:val="none" w:sz="0" w:space="0" w:color="auto"/>
                <w:bottom w:val="none" w:sz="0" w:space="0" w:color="auto"/>
                <w:right w:val="none" w:sz="0" w:space="0" w:color="auto"/>
              </w:divBdr>
            </w:div>
          </w:divsChild>
        </w:div>
        <w:div w:id="1826627926">
          <w:marLeft w:val="0"/>
          <w:marRight w:val="0"/>
          <w:marTop w:val="0"/>
          <w:marBottom w:val="0"/>
          <w:divBdr>
            <w:top w:val="none" w:sz="0" w:space="0" w:color="auto"/>
            <w:left w:val="none" w:sz="0" w:space="0" w:color="auto"/>
            <w:bottom w:val="none" w:sz="0" w:space="0" w:color="auto"/>
            <w:right w:val="none" w:sz="0" w:space="0" w:color="auto"/>
          </w:divBdr>
          <w:divsChild>
            <w:div w:id="893076531">
              <w:marLeft w:val="0"/>
              <w:marRight w:val="0"/>
              <w:marTop w:val="0"/>
              <w:marBottom w:val="0"/>
              <w:divBdr>
                <w:top w:val="none" w:sz="0" w:space="0" w:color="auto"/>
                <w:left w:val="none" w:sz="0" w:space="0" w:color="auto"/>
                <w:bottom w:val="none" w:sz="0" w:space="0" w:color="auto"/>
                <w:right w:val="none" w:sz="0" w:space="0" w:color="auto"/>
              </w:divBdr>
            </w:div>
            <w:div w:id="1261569777">
              <w:marLeft w:val="0"/>
              <w:marRight w:val="0"/>
              <w:marTop w:val="0"/>
              <w:marBottom w:val="0"/>
              <w:divBdr>
                <w:top w:val="none" w:sz="0" w:space="0" w:color="auto"/>
                <w:left w:val="none" w:sz="0" w:space="0" w:color="auto"/>
                <w:bottom w:val="none" w:sz="0" w:space="0" w:color="auto"/>
                <w:right w:val="none" w:sz="0" w:space="0" w:color="auto"/>
              </w:divBdr>
            </w:div>
            <w:div w:id="1668628943">
              <w:marLeft w:val="0"/>
              <w:marRight w:val="0"/>
              <w:marTop w:val="0"/>
              <w:marBottom w:val="0"/>
              <w:divBdr>
                <w:top w:val="none" w:sz="0" w:space="0" w:color="auto"/>
                <w:left w:val="none" w:sz="0" w:space="0" w:color="auto"/>
                <w:bottom w:val="none" w:sz="0" w:space="0" w:color="auto"/>
                <w:right w:val="none" w:sz="0" w:space="0" w:color="auto"/>
              </w:divBdr>
            </w:div>
            <w:div w:id="1042368911">
              <w:marLeft w:val="0"/>
              <w:marRight w:val="0"/>
              <w:marTop w:val="0"/>
              <w:marBottom w:val="0"/>
              <w:divBdr>
                <w:top w:val="none" w:sz="0" w:space="0" w:color="auto"/>
                <w:left w:val="none" w:sz="0" w:space="0" w:color="auto"/>
                <w:bottom w:val="none" w:sz="0" w:space="0" w:color="auto"/>
                <w:right w:val="none" w:sz="0" w:space="0" w:color="auto"/>
              </w:divBdr>
            </w:div>
            <w:div w:id="435055896">
              <w:marLeft w:val="0"/>
              <w:marRight w:val="0"/>
              <w:marTop w:val="0"/>
              <w:marBottom w:val="0"/>
              <w:divBdr>
                <w:top w:val="none" w:sz="0" w:space="0" w:color="auto"/>
                <w:left w:val="none" w:sz="0" w:space="0" w:color="auto"/>
                <w:bottom w:val="none" w:sz="0" w:space="0" w:color="auto"/>
                <w:right w:val="none" w:sz="0" w:space="0" w:color="auto"/>
              </w:divBdr>
            </w:div>
          </w:divsChild>
        </w:div>
        <w:div w:id="910772737">
          <w:marLeft w:val="0"/>
          <w:marRight w:val="0"/>
          <w:marTop w:val="0"/>
          <w:marBottom w:val="0"/>
          <w:divBdr>
            <w:top w:val="none" w:sz="0" w:space="0" w:color="auto"/>
            <w:left w:val="none" w:sz="0" w:space="0" w:color="auto"/>
            <w:bottom w:val="none" w:sz="0" w:space="0" w:color="auto"/>
            <w:right w:val="none" w:sz="0" w:space="0" w:color="auto"/>
          </w:divBdr>
          <w:divsChild>
            <w:div w:id="358238755">
              <w:marLeft w:val="0"/>
              <w:marRight w:val="0"/>
              <w:marTop w:val="0"/>
              <w:marBottom w:val="0"/>
              <w:divBdr>
                <w:top w:val="none" w:sz="0" w:space="0" w:color="auto"/>
                <w:left w:val="none" w:sz="0" w:space="0" w:color="auto"/>
                <w:bottom w:val="none" w:sz="0" w:space="0" w:color="auto"/>
                <w:right w:val="none" w:sz="0" w:space="0" w:color="auto"/>
              </w:divBdr>
            </w:div>
            <w:div w:id="1289898092">
              <w:marLeft w:val="0"/>
              <w:marRight w:val="0"/>
              <w:marTop w:val="0"/>
              <w:marBottom w:val="0"/>
              <w:divBdr>
                <w:top w:val="none" w:sz="0" w:space="0" w:color="auto"/>
                <w:left w:val="none" w:sz="0" w:space="0" w:color="auto"/>
                <w:bottom w:val="none" w:sz="0" w:space="0" w:color="auto"/>
                <w:right w:val="none" w:sz="0" w:space="0" w:color="auto"/>
              </w:divBdr>
            </w:div>
            <w:div w:id="1753047349">
              <w:marLeft w:val="0"/>
              <w:marRight w:val="0"/>
              <w:marTop w:val="0"/>
              <w:marBottom w:val="0"/>
              <w:divBdr>
                <w:top w:val="none" w:sz="0" w:space="0" w:color="auto"/>
                <w:left w:val="none" w:sz="0" w:space="0" w:color="auto"/>
                <w:bottom w:val="none" w:sz="0" w:space="0" w:color="auto"/>
                <w:right w:val="none" w:sz="0" w:space="0" w:color="auto"/>
              </w:divBdr>
            </w:div>
            <w:div w:id="1169442001">
              <w:marLeft w:val="0"/>
              <w:marRight w:val="0"/>
              <w:marTop w:val="0"/>
              <w:marBottom w:val="0"/>
              <w:divBdr>
                <w:top w:val="none" w:sz="0" w:space="0" w:color="auto"/>
                <w:left w:val="none" w:sz="0" w:space="0" w:color="auto"/>
                <w:bottom w:val="none" w:sz="0" w:space="0" w:color="auto"/>
                <w:right w:val="none" w:sz="0" w:space="0" w:color="auto"/>
              </w:divBdr>
            </w:div>
            <w:div w:id="814024709">
              <w:marLeft w:val="0"/>
              <w:marRight w:val="0"/>
              <w:marTop w:val="0"/>
              <w:marBottom w:val="0"/>
              <w:divBdr>
                <w:top w:val="none" w:sz="0" w:space="0" w:color="auto"/>
                <w:left w:val="none" w:sz="0" w:space="0" w:color="auto"/>
                <w:bottom w:val="none" w:sz="0" w:space="0" w:color="auto"/>
                <w:right w:val="none" w:sz="0" w:space="0" w:color="auto"/>
              </w:divBdr>
            </w:div>
          </w:divsChild>
        </w:div>
        <w:div w:id="1358965626">
          <w:marLeft w:val="0"/>
          <w:marRight w:val="0"/>
          <w:marTop w:val="0"/>
          <w:marBottom w:val="0"/>
          <w:divBdr>
            <w:top w:val="none" w:sz="0" w:space="0" w:color="auto"/>
            <w:left w:val="none" w:sz="0" w:space="0" w:color="auto"/>
            <w:bottom w:val="none" w:sz="0" w:space="0" w:color="auto"/>
            <w:right w:val="none" w:sz="0" w:space="0" w:color="auto"/>
          </w:divBdr>
          <w:divsChild>
            <w:div w:id="326791509">
              <w:marLeft w:val="0"/>
              <w:marRight w:val="0"/>
              <w:marTop w:val="0"/>
              <w:marBottom w:val="0"/>
              <w:divBdr>
                <w:top w:val="none" w:sz="0" w:space="0" w:color="auto"/>
                <w:left w:val="none" w:sz="0" w:space="0" w:color="auto"/>
                <w:bottom w:val="none" w:sz="0" w:space="0" w:color="auto"/>
                <w:right w:val="none" w:sz="0" w:space="0" w:color="auto"/>
              </w:divBdr>
            </w:div>
            <w:div w:id="2124960084">
              <w:marLeft w:val="0"/>
              <w:marRight w:val="0"/>
              <w:marTop w:val="0"/>
              <w:marBottom w:val="0"/>
              <w:divBdr>
                <w:top w:val="none" w:sz="0" w:space="0" w:color="auto"/>
                <w:left w:val="none" w:sz="0" w:space="0" w:color="auto"/>
                <w:bottom w:val="none" w:sz="0" w:space="0" w:color="auto"/>
                <w:right w:val="none" w:sz="0" w:space="0" w:color="auto"/>
              </w:divBdr>
            </w:div>
            <w:div w:id="308553522">
              <w:marLeft w:val="0"/>
              <w:marRight w:val="0"/>
              <w:marTop w:val="0"/>
              <w:marBottom w:val="0"/>
              <w:divBdr>
                <w:top w:val="none" w:sz="0" w:space="0" w:color="auto"/>
                <w:left w:val="none" w:sz="0" w:space="0" w:color="auto"/>
                <w:bottom w:val="none" w:sz="0" w:space="0" w:color="auto"/>
                <w:right w:val="none" w:sz="0" w:space="0" w:color="auto"/>
              </w:divBdr>
            </w:div>
            <w:div w:id="1860584482">
              <w:marLeft w:val="0"/>
              <w:marRight w:val="0"/>
              <w:marTop w:val="0"/>
              <w:marBottom w:val="0"/>
              <w:divBdr>
                <w:top w:val="none" w:sz="0" w:space="0" w:color="auto"/>
                <w:left w:val="none" w:sz="0" w:space="0" w:color="auto"/>
                <w:bottom w:val="none" w:sz="0" w:space="0" w:color="auto"/>
                <w:right w:val="none" w:sz="0" w:space="0" w:color="auto"/>
              </w:divBdr>
            </w:div>
            <w:div w:id="1802184932">
              <w:marLeft w:val="0"/>
              <w:marRight w:val="0"/>
              <w:marTop w:val="0"/>
              <w:marBottom w:val="0"/>
              <w:divBdr>
                <w:top w:val="none" w:sz="0" w:space="0" w:color="auto"/>
                <w:left w:val="none" w:sz="0" w:space="0" w:color="auto"/>
                <w:bottom w:val="none" w:sz="0" w:space="0" w:color="auto"/>
                <w:right w:val="none" w:sz="0" w:space="0" w:color="auto"/>
              </w:divBdr>
            </w:div>
          </w:divsChild>
        </w:div>
        <w:div w:id="1699353095">
          <w:marLeft w:val="0"/>
          <w:marRight w:val="0"/>
          <w:marTop w:val="0"/>
          <w:marBottom w:val="0"/>
          <w:divBdr>
            <w:top w:val="none" w:sz="0" w:space="0" w:color="auto"/>
            <w:left w:val="none" w:sz="0" w:space="0" w:color="auto"/>
            <w:bottom w:val="none" w:sz="0" w:space="0" w:color="auto"/>
            <w:right w:val="none" w:sz="0" w:space="0" w:color="auto"/>
          </w:divBdr>
          <w:divsChild>
            <w:div w:id="6830943">
              <w:marLeft w:val="0"/>
              <w:marRight w:val="0"/>
              <w:marTop w:val="0"/>
              <w:marBottom w:val="0"/>
              <w:divBdr>
                <w:top w:val="none" w:sz="0" w:space="0" w:color="auto"/>
                <w:left w:val="none" w:sz="0" w:space="0" w:color="auto"/>
                <w:bottom w:val="none" w:sz="0" w:space="0" w:color="auto"/>
                <w:right w:val="none" w:sz="0" w:space="0" w:color="auto"/>
              </w:divBdr>
            </w:div>
            <w:div w:id="880745801">
              <w:marLeft w:val="0"/>
              <w:marRight w:val="0"/>
              <w:marTop w:val="0"/>
              <w:marBottom w:val="0"/>
              <w:divBdr>
                <w:top w:val="none" w:sz="0" w:space="0" w:color="auto"/>
                <w:left w:val="none" w:sz="0" w:space="0" w:color="auto"/>
                <w:bottom w:val="none" w:sz="0" w:space="0" w:color="auto"/>
                <w:right w:val="none" w:sz="0" w:space="0" w:color="auto"/>
              </w:divBdr>
            </w:div>
            <w:div w:id="365301121">
              <w:marLeft w:val="0"/>
              <w:marRight w:val="0"/>
              <w:marTop w:val="0"/>
              <w:marBottom w:val="0"/>
              <w:divBdr>
                <w:top w:val="none" w:sz="0" w:space="0" w:color="auto"/>
                <w:left w:val="none" w:sz="0" w:space="0" w:color="auto"/>
                <w:bottom w:val="none" w:sz="0" w:space="0" w:color="auto"/>
                <w:right w:val="none" w:sz="0" w:space="0" w:color="auto"/>
              </w:divBdr>
            </w:div>
            <w:div w:id="569316516">
              <w:marLeft w:val="0"/>
              <w:marRight w:val="0"/>
              <w:marTop w:val="0"/>
              <w:marBottom w:val="0"/>
              <w:divBdr>
                <w:top w:val="none" w:sz="0" w:space="0" w:color="auto"/>
                <w:left w:val="none" w:sz="0" w:space="0" w:color="auto"/>
                <w:bottom w:val="none" w:sz="0" w:space="0" w:color="auto"/>
                <w:right w:val="none" w:sz="0" w:space="0" w:color="auto"/>
              </w:divBdr>
            </w:div>
            <w:div w:id="1438863638">
              <w:marLeft w:val="0"/>
              <w:marRight w:val="0"/>
              <w:marTop w:val="0"/>
              <w:marBottom w:val="0"/>
              <w:divBdr>
                <w:top w:val="none" w:sz="0" w:space="0" w:color="auto"/>
                <w:left w:val="none" w:sz="0" w:space="0" w:color="auto"/>
                <w:bottom w:val="none" w:sz="0" w:space="0" w:color="auto"/>
                <w:right w:val="none" w:sz="0" w:space="0" w:color="auto"/>
              </w:divBdr>
            </w:div>
          </w:divsChild>
        </w:div>
        <w:div w:id="815797695">
          <w:marLeft w:val="0"/>
          <w:marRight w:val="0"/>
          <w:marTop w:val="0"/>
          <w:marBottom w:val="0"/>
          <w:divBdr>
            <w:top w:val="none" w:sz="0" w:space="0" w:color="auto"/>
            <w:left w:val="none" w:sz="0" w:space="0" w:color="auto"/>
            <w:bottom w:val="none" w:sz="0" w:space="0" w:color="auto"/>
            <w:right w:val="none" w:sz="0" w:space="0" w:color="auto"/>
          </w:divBdr>
        </w:div>
        <w:div w:id="1157069845">
          <w:marLeft w:val="0"/>
          <w:marRight w:val="0"/>
          <w:marTop w:val="0"/>
          <w:marBottom w:val="0"/>
          <w:divBdr>
            <w:top w:val="none" w:sz="0" w:space="0" w:color="auto"/>
            <w:left w:val="none" w:sz="0" w:space="0" w:color="auto"/>
            <w:bottom w:val="none" w:sz="0" w:space="0" w:color="auto"/>
            <w:right w:val="none" w:sz="0" w:space="0" w:color="auto"/>
          </w:divBdr>
        </w:div>
        <w:div w:id="1708410642">
          <w:marLeft w:val="0"/>
          <w:marRight w:val="0"/>
          <w:marTop w:val="0"/>
          <w:marBottom w:val="0"/>
          <w:divBdr>
            <w:top w:val="none" w:sz="0" w:space="0" w:color="auto"/>
            <w:left w:val="none" w:sz="0" w:space="0" w:color="auto"/>
            <w:bottom w:val="none" w:sz="0" w:space="0" w:color="auto"/>
            <w:right w:val="none" w:sz="0" w:space="0" w:color="auto"/>
          </w:divBdr>
        </w:div>
        <w:div w:id="557712060">
          <w:marLeft w:val="0"/>
          <w:marRight w:val="0"/>
          <w:marTop w:val="0"/>
          <w:marBottom w:val="0"/>
          <w:divBdr>
            <w:top w:val="none" w:sz="0" w:space="0" w:color="auto"/>
            <w:left w:val="none" w:sz="0" w:space="0" w:color="auto"/>
            <w:bottom w:val="none" w:sz="0" w:space="0" w:color="auto"/>
            <w:right w:val="none" w:sz="0" w:space="0" w:color="auto"/>
          </w:divBdr>
        </w:div>
        <w:div w:id="1662539043">
          <w:marLeft w:val="0"/>
          <w:marRight w:val="0"/>
          <w:marTop w:val="0"/>
          <w:marBottom w:val="0"/>
          <w:divBdr>
            <w:top w:val="none" w:sz="0" w:space="0" w:color="auto"/>
            <w:left w:val="none" w:sz="0" w:space="0" w:color="auto"/>
            <w:bottom w:val="none" w:sz="0" w:space="0" w:color="auto"/>
            <w:right w:val="none" w:sz="0" w:space="0" w:color="auto"/>
          </w:divBdr>
        </w:div>
        <w:div w:id="376586079">
          <w:marLeft w:val="0"/>
          <w:marRight w:val="0"/>
          <w:marTop w:val="0"/>
          <w:marBottom w:val="0"/>
          <w:divBdr>
            <w:top w:val="none" w:sz="0" w:space="0" w:color="auto"/>
            <w:left w:val="none" w:sz="0" w:space="0" w:color="auto"/>
            <w:bottom w:val="none" w:sz="0" w:space="0" w:color="auto"/>
            <w:right w:val="none" w:sz="0" w:space="0" w:color="auto"/>
          </w:divBdr>
          <w:divsChild>
            <w:div w:id="1253273683">
              <w:marLeft w:val="0"/>
              <w:marRight w:val="0"/>
              <w:marTop w:val="0"/>
              <w:marBottom w:val="0"/>
              <w:divBdr>
                <w:top w:val="none" w:sz="0" w:space="0" w:color="auto"/>
                <w:left w:val="none" w:sz="0" w:space="0" w:color="auto"/>
                <w:bottom w:val="none" w:sz="0" w:space="0" w:color="auto"/>
                <w:right w:val="none" w:sz="0" w:space="0" w:color="auto"/>
              </w:divBdr>
            </w:div>
            <w:div w:id="1042904680">
              <w:marLeft w:val="0"/>
              <w:marRight w:val="0"/>
              <w:marTop w:val="0"/>
              <w:marBottom w:val="0"/>
              <w:divBdr>
                <w:top w:val="none" w:sz="0" w:space="0" w:color="auto"/>
                <w:left w:val="none" w:sz="0" w:space="0" w:color="auto"/>
                <w:bottom w:val="none" w:sz="0" w:space="0" w:color="auto"/>
                <w:right w:val="none" w:sz="0" w:space="0" w:color="auto"/>
              </w:divBdr>
            </w:div>
            <w:div w:id="798647827">
              <w:marLeft w:val="0"/>
              <w:marRight w:val="0"/>
              <w:marTop w:val="0"/>
              <w:marBottom w:val="0"/>
              <w:divBdr>
                <w:top w:val="none" w:sz="0" w:space="0" w:color="auto"/>
                <w:left w:val="none" w:sz="0" w:space="0" w:color="auto"/>
                <w:bottom w:val="none" w:sz="0" w:space="0" w:color="auto"/>
                <w:right w:val="none" w:sz="0" w:space="0" w:color="auto"/>
              </w:divBdr>
            </w:div>
            <w:div w:id="1015231497">
              <w:marLeft w:val="0"/>
              <w:marRight w:val="0"/>
              <w:marTop w:val="0"/>
              <w:marBottom w:val="0"/>
              <w:divBdr>
                <w:top w:val="none" w:sz="0" w:space="0" w:color="auto"/>
                <w:left w:val="none" w:sz="0" w:space="0" w:color="auto"/>
                <w:bottom w:val="none" w:sz="0" w:space="0" w:color="auto"/>
                <w:right w:val="none" w:sz="0" w:space="0" w:color="auto"/>
              </w:divBdr>
            </w:div>
            <w:div w:id="1261182231">
              <w:marLeft w:val="0"/>
              <w:marRight w:val="0"/>
              <w:marTop w:val="0"/>
              <w:marBottom w:val="0"/>
              <w:divBdr>
                <w:top w:val="none" w:sz="0" w:space="0" w:color="auto"/>
                <w:left w:val="none" w:sz="0" w:space="0" w:color="auto"/>
                <w:bottom w:val="none" w:sz="0" w:space="0" w:color="auto"/>
                <w:right w:val="none" w:sz="0" w:space="0" w:color="auto"/>
              </w:divBdr>
            </w:div>
          </w:divsChild>
        </w:div>
        <w:div w:id="40518377">
          <w:marLeft w:val="0"/>
          <w:marRight w:val="0"/>
          <w:marTop w:val="0"/>
          <w:marBottom w:val="0"/>
          <w:divBdr>
            <w:top w:val="none" w:sz="0" w:space="0" w:color="auto"/>
            <w:left w:val="none" w:sz="0" w:space="0" w:color="auto"/>
            <w:bottom w:val="none" w:sz="0" w:space="0" w:color="auto"/>
            <w:right w:val="none" w:sz="0" w:space="0" w:color="auto"/>
          </w:divBdr>
          <w:divsChild>
            <w:div w:id="961423645">
              <w:marLeft w:val="0"/>
              <w:marRight w:val="0"/>
              <w:marTop w:val="0"/>
              <w:marBottom w:val="0"/>
              <w:divBdr>
                <w:top w:val="none" w:sz="0" w:space="0" w:color="auto"/>
                <w:left w:val="none" w:sz="0" w:space="0" w:color="auto"/>
                <w:bottom w:val="none" w:sz="0" w:space="0" w:color="auto"/>
                <w:right w:val="none" w:sz="0" w:space="0" w:color="auto"/>
              </w:divBdr>
            </w:div>
            <w:div w:id="1975284771">
              <w:marLeft w:val="0"/>
              <w:marRight w:val="0"/>
              <w:marTop w:val="0"/>
              <w:marBottom w:val="0"/>
              <w:divBdr>
                <w:top w:val="none" w:sz="0" w:space="0" w:color="auto"/>
                <w:left w:val="none" w:sz="0" w:space="0" w:color="auto"/>
                <w:bottom w:val="none" w:sz="0" w:space="0" w:color="auto"/>
                <w:right w:val="none" w:sz="0" w:space="0" w:color="auto"/>
              </w:divBdr>
            </w:div>
            <w:div w:id="486676750">
              <w:marLeft w:val="0"/>
              <w:marRight w:val="0"/>
              <w:marTop w:val="0"/>
              <w:marBottom w:val="0"/>
              <w:divBdr>
                <w:top w:val="none" w:sz="0" w:space="0" w:color="auto"/>
                <w:left w:val="none" w:sz="0" w:space="0" w:color="auto"/>
                <w:bottom w:val="none" w:sz="0" w:space="0" w:color="auto"/>
                <w:right w:val="none" w:sz="0" w:space="0" w:color="auto"/>
              </w:divBdr>
            </w:div>
            <w:div w:id="1253049721">
              <w:marLeft w:val="0"/>
              <w:marRight w:val="0"/>
              <w:marTop w:val="0"/>
              <w:marBottom w:val="0"/>
              <w:divBdr>
                <w:top w:val="none" w:sz="0" w:space="0" w:color="auto"/>
                <w:left w:val="none" w:sz="0" w:space="0" w:color="auto"/>
                <w:bottom w:val="none" w:sz="0" w:space="0" w:color="auto"/>
                <w:right w:val="none" w:sz="0" w:space="0" w:color="auto"/>
              </w:divBdr>
            </w:div>
            <w:div w:id="2026128936">
              <w:marLeft w:val="0"/>
              <w:marRight w:val="0"/>
              <w:marTop w:val="0"/>
              <w:marBottom w:val="0"/>
              <w:divBdr>
                <w:top w:val="none" w:sz="0" w:space="0" w:color="auto"/>
                <w:left w:val="none" w:sz="0" w:space="0" w:color="auto"/>
                <w:bottom w:val="none" w:sz="0" w:space="0" w:color="auto"/>
                <w:right w:val="none" w:sz="0" w:space="0" w:color="auto"/>
              </w:divBdr>
            </w:div>
          </w:divsChild>
        </w:div>
        <w:div w:id="1631548034">
          <w:marLeft w:val="0"/>
          <w:marRight w:val="0"/>
          <w:marTop w:val="0"/>
          <w:marBottom w:val="0"/>
          <w:divBdr>
            <w:top w:val="none" w:sz="0" w:space="0" w:color="auto"/>
            <w:left w:val="none" w:sz="0" w:space="0" w:color="auto"/>
            <w:bottom w:val="none" w:sz="0" w:space="0" w:color="auto"/>
            <w:right w:val="none" w:sz="0" w:space="0" w:color="auto"/>
          </w:divBdr>
          <w:divsChild>
            <w:div w:id="115485849">
              <w:marLeft w:val="0"/>
              <w:marRight w:val="0"/>
              <w:marTop w:val="0"/>
              <w:marBottom w:val="0"/>
              <w:divBdr>
                <w:top w:val="none" w:sz="0" w:space="0" w:color="auto"/>
                <w:left w:val="none" w:sz="0" w:space="0" w:color="auto"/>
                <w:bottom w:val="none" w:sz="0" w:space="0" w:color="auto"/>
                <w:right w:val="none" w:sz="0" w:space="0" w:color="auto"/>
              </w:divBdr>
            </w:div>
            <w:div w:id="109320765">
              <w:marLeft w:val="0"/>
              <w:marRight w:val="0"/>
              <w:marTop w:val="0"/>
              <w:marBottom w:val="0"/>
              <w:divBdr>
                <w:top w:val="none" w:sz="0" w:space="0" w:color="auto"/>
                <w:left w:val="none" w:sz="0" w:space="0" w:color="auto"/>
                <w:bottom w:val="none" w:sz="0" w:space="0" w:color="auto"/>
                <w:right w:val="none" w:sz="0" w:space="0" w:color="auto"/>
              </w:divBdr>
            </w:div>
            <w:div w:id="595671346">
              <w:marLeft w:val="0"/>
              <w:marRight w:val="0"/>
              <w:marTop w:val="0"/>
              <w:marBottom w:val="0"/>
              <w:divBdr>
                <w:top w:val="none" w:sz="0" w:space="0" w:color="auto"/>
                <w:left w:val="none" w:sz="0" w:space="0" w:color="auto"/>
                <w:bottom w:val="none" w:sz="0" w:space="0" w:color="auto"/>
                <w:right w:val="none" w:sz="0" w:space="0" w:color="auto"/>
              </w:divBdr>
            </w:div>
            <w:div w:id="1590774501">
              <w:marLeft w:val="0"/>
              <w:marRight w:val="0"/>
              <w:marTop w:val="0"/>
              <w:marBottom w:val="0"/>
              <w:divBdr>
                <w:top w:val="none" w:sz="0" w:space="0" w:color="auto"/>
                <w:left w:val="none" w:sz="0" w:space="0" w:color="auto"/>
                <w:bottom w:val="none" w:sz="0" w:space="0" w:color="auto"/>
                <w:right w:val="none" w:sz="0" w:space="0" w:color="auto"/>
              </w:divBdr>
            </w:div>
            <w:div w:id="1629238782">
              <w:marLeft w:val="0"/>
              <w:marRight w:val="0"/>
              <w:marTop w:val="0"/>
              <w:marBottom w:val="0"/>
              <w:divBdr>
                <w:top w:val="none" w:sz="0" w:space="0" w:color="auto"/>
                <w:left w:val="none" w:sz="0" w:space="0" w:color="auto"/>
                <w:bottom w:val="none" w:sz="0" w:space="0" w:color="auto"/>
                <w:right w:val="none" w:sz="0" w:space="0" w:color="auto"/>
              </w:divBdr>
            </w:div>
          </w:divsChild>
        </w:div>
        <w:div w:id="30545600">
          <w:marLeft w:val="0"/>
          <w:marRight w:val="0"/>
          <w:marTop w:val="0"/>
          <w:marBottom w:val="0"/>
          <w:divBdr>
            <w:top w:val="none" w:sz="0" w:space="0" w:color="auto"/>
            <w:left w:val="none" w:sz="0" w:space="0" w:color="auto"/>
            <w:bottom w:val="none" w:sz="0" w:space="0" w:color="auto"/>
            <w:right w:val="none" w:sz="0" w:space="0" w:color="auto"/>
          </w:divBdr>
        </w:div>
      </w:divsChild>
    </w:div>
    <w:div w:id="1107849821">
      <w:bodyDiv w:val="1"/>
      <w:marLeft w:val="0"/>
      <w:marRight w:val="0"/>
      <w:marTop w:val="0"/>
      <w:marBottom w:val="0"/>
      <w:divBdr>
        <w:top w:val="none" w:sz="0" w:space="0" w:color="auto"/>
        <w:left w:val="none" w:sz="0" w:space="0" w:color="auto"/>
        <w:bottom w:val="none" w:sz="0" w:space="0" w:color="auto"/>
        <w:right w:val="none" w:sz="0" w:space="0" w:color="auto"/>
      </w:divBdr>
      <w:divsChild>
        <w:div w:id="178013964">
          <w:marLeft w:val="0"/>
          <w:marRight w:val="0"/>
          <w:marTop w:val="0"/>
          <w:marBottom w:val="0"/>
          <w:divBdr>
            <w:top w:val="none" w:sz="0" w:space="0" w:color="auto"/>
            <w:left w:val="none" w:sz="0" w:space="0" w:color="auto"/>
            <w:bottom w:val="none" w:sz="0" w:space="0" w:color="auto"/>
            <w:right w:val="none" w:sz="0" w:space="0" w:color="auto"/>
          </w:divBdr>
          <w:divsChild>
            <w:div w:id="1500539425">
              <w:marLeft w:val="0"/>
              <w:marRight w:val="0"/>
              <w:marTop w:val="0"/>
              <w:marBottom w:val="0"/>
              <w:divBdr>
                <w:top w:val="none" w:sz="0" w:space="0" w:color="auto"/>
                <w:left w:val="none" w:sz="0" w:space="0" w:color="auto"/>
                <w:bottom w:val="none" w:sz="0" w:space="0" w:color="auto"/>
                <w:right w:val="none" w:sz="0" w:space="0" w:color="auto"/>
              </w:divBdr>
              <w:divsChild>
                <w:div w:id="994068814">
                  <w:marLeft w:val="0"/>
                  <w:marRight w:val="0"/>
                  <w:marTop w:val="0"/>
                  <w:marBottom w:val="0"/>
                  <w:divBdr>
                    <w:top w:val="none" w:sz="0" w:space="0" w:color="auto"/>
                    <w:left w:val="none" w:sz="0" w:space="0" w:color="auto"/>
                    <w:bottom w:val="none" w:sz="0" w:space="0" w:color="auto"/>
                    <w:right w:val="none" w:sz="0" w:space="0" w:color="auto"/>
                  </w:divBdr>
                  <w:divsChild>
                    <w:div w:id="196236172">
                      <w:marLeft w:val="0"/>
                      <w:marRight w:val="0"/>
                      <w:marTop w:val="0"/>
                      <w:marBottom w:val="0"/>
                      <w:divBdr>
                        <w:top w:val="none" w:sz="0" w:space="0" w:color="auto"/>
                        <w:left w:val="none" w:sz="0" w:space="0" w:color="auto"/>
                        <w:bottom w:val="none" w:sz="0" w:space="0" w:color="auto"/>
                        <w:right w:val="none" w:sz="0" w:space="0" w:color="auto"/>
                      </w:divBdr>
                      <w:divsChild>
                        <w:div w:id="784689066">
                          <w:marLeft w:val="0"/>
                          <w:marRight w:val="0"/>
                          <w:marTop w:val="0"/>
                          <w:marBottom w:val="0"/>
                          <w:divBdr>
                            <w:top w:val="none" w:sz="0" w:space="0" w:color="auto"/>
                            <w:left w:val="none" w:sz="0" w:space="0" w:color="auto"/>
                            <w:bottom w:val="none" w:sz="0" w:space="0" w:color="auto"/>
                            <w:right w:val="none" w:sz="0" w:space="0" w:color="auto"/>
                          </w:divBdr>
                          <w:divsChild>
                            <w:div w:id="106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517192">
      <w:bodyDiv w:val="1"/>
      <w:marLeft w:val="0"/>
      <w:marRight w:val="0"/>
      <w:marTop w:val="0"/>
      <w:marBottom w:val="0"/>
      <w:divBdr>
        <w:top w:val="none" w:sz="0" w:space="0" w:color="auto"/>
        <w:left w:val="none" w:sz="0" w:space="0" w:color="auto"/>
        <w:bottom w:val="none" w:sz="0" w:space="0" w:color="auto"/>
        <w:right w:val="none" w:sz="0" w:space="0" w:color="auto"/>
      </w:divBdr>
    </w:div>
    <w:div w:id="1121724849">
      <w:bodyDiv w:val="1"/>
      <w:marLeft w:val="0"/>
      <w:marRight w:val="0"/>
      <w:marTop w:val="0"/>
      <w:marBottom w:val="0"/>
      <w:divBdr>
        <w:top w:val="none" w:sz="0" w:space="0" w:color="auto"/>
        <w:left w:val="none" w:sz="0" w:space="0" w:color="auto"/>
        <w:bottom w:val="none" w:sz="0" w:space="0" w:color="auto"/>
        <w:right w:val="none" w:sz="0" w:space="0" w:color="auto"/>
      </w:divBdr>
    </w:div>
    <w:div w:id="1124272314">
      <w:bodyDiv w:val="1"/>
      <w:marLeft w:val="0"/>
      <w:marRight w:val="0"/>
      <w:marTop w:val="0"/>
      <w:marBottom w:val="0"/>
      <w:divBdr>
        <w:top w:val="none" w:sz="0" w:space="0" w:color="auto"/>
        <w:left w:val="none" w:sz="0" w:space="0" w:color="auto"/>
        <w:bottom w:val="none" w:sz="0" w:space="0" w:color="auto"/>
        <w:right w:val="none" w:sz="0" w:space="0" w:color="auto"/>
      </w:divBdr>
    </w:div>
    <w:div w:id="1124467468">
      <w:bodyDiv w:val="1"/>
      <w:marLeft w:val="0"/>
      <w:marRight w:val="0"/>
      <w:marTop w:val="0"/>
      <w:marBottom w:val="0"/>
      <w:divBdr>
        <w:top w:val="none" w:sz="0" w:space="0" w:color="auto"/>
        <w:left w:val="none" w:sz="0" w:space="0" w:color="auto"/>
        <w:bottom w:val="none" w:sz="0" w:space="0" w:color="auto"/>
        <w:right w:val="none" w:sz="0" w:space="0" w:color="auto"/>
      </w:divBdr>
    </w:div>
    <w:div w:id="1126267748">
      <w:bodyDiv w:val="1"/>
      <w:marLeft w:val="0"/>
      <w:marRight w:val="0"/>
      <w:marTop w:val="0"/>
      <w:marBottom w:val="0"/>
      <w:divBdr>
        <w:top w:val="none" w:sz="0" w:space="0" w:color="auto"/>
        <w:left w:val="none" w:sz="0" w:space="0" w:color="auto"/>
        <w:bottom w:val="none" w:sz="0" w:space="0" w:color="auto"/>
        <w:right w:val="none" w:sz="0" w:space="0" w:color="auto"/>
      </w:divBdr>
    </w:div>
    <w:div w:id="1130124003">
      <w:bodyDiv w:val="1"/>
      <w:marLeft w:val="0"/>
      <w:marRight w:val="0"/>
      <w:marTop w:val="0"/>
      <w:marBottom w:val="0"/>
      <w:divBdr>
        <w:top w:val="none" w:sz="0" w:space="0" w:color="auto"/>
        <w:left w:val="none" w:sz="0" w:space="0" w:color="auto"/>
        <w:bottom w:val="none" w:sz="0" w:space="0" w:color="auto"/>
        <w:right w:val="none" w:sz="0" w:space="0" w:color="auto"/>
      </w:divBdr>
    </w:div>
    <w:div w:id="1132670681">
      <w:bodyDiv w:val="1"/>
      <w:marLeft w:val="0"/>
      <w:marRight w:val="0"/>
      <w:marTop w:val="0"/>
      <w:marBottom w:val="0"/>
      <w:divBdr>
        <w:top w:val="none" w:sz="0" w:space="0" w:color="auto"/>
        <w:left w:val="none" w:sz="0" w:space="0" w:color="auto"/>
        <w:bottom w:val="none" w:sz="0" w:space="0" w:color="auto"/>
        <w:right w:val="none" w:sz="0" w:space="0" w:color="auto"/>
      </w:divBdr>
    </w:div>
    <w:div w:id="1133672825">
      <w:bodyDiv w:val="1"/>
      <w:marLeft w:val="0"/>
      <w:marRight w:val="0"/>
      <w:marTop w:val="0"/>
      <w:marBottom w:val="0"/>
      <w:divBdr>
        <w:top w:val="none" w:sz="0" w:space="0" w:color="auto"/>
        <w:left w:val="none" w:sz="0" w:space="0" w:color="auto"/>
        <w:bottom w:val="none" w:sz="0" w:space="0" w:color="auto"/>
        <w:right w:val="none" w:sz="0" w:space="0" w:color="auto"/>
      </w:divBdr>
    </w:div>
    <w:div w:id="1136068280">
      <w:bodyDiv w:val="1"/>
      <w:marLeft w:val="0"/>
      <w:marRight w:val="0"/>
      <w:marTop w:val="0"/>
      <w:marBottom w:val="0"/>
      <w:divBdr>
        <w:top w:val="none" w:sz="0" w:space="0" w:color="auto"/>
        <w:left w:val="none" w:sz="0" w:space="0" w:color="auto"/>
        <w:bottom w:val="none" w:sz="0" w:space="0" w:color="auto"/>
        <w:right w:val="none" w:sz="0" w:space="0" w:color="auto"/>
      </w:divBdr>
    </w:div>
    <w:div w:id="1136725952">
      <w:bodyDiv w:val="1"/>
      <w:marLeft w:val="0"/>
      <w:marRight w:val="0"/>
      <w:marTop w:val="0"/>
      <w:marBottom w:val="0"/>
      <w:divBdr>
        <w:top w:val="none" w:sz="0" w:space="0" w:color="auto"/>
        <w:left w:val="none" w:sz="0" w:space="0" w:color="auto"/>
        <w:bottom w:val="none" w:sz="0" w:space="0" w:color="auto"/>
        <w:right w:val="none" w:sz="0" w:space="0" w:color="auto"/>
      </w:divBdr>
    </w:div>
    <w:div w:id="1138835424">
      <w:bodyDiv w:val="1"/>
      <w:marLeft w:val="0"/>
      <w:marRight w:val="0"/>
      <w:marTop w:val="0"/>
      <w:marBottom w:val="0"/>
      <w:divBdr>
        <w:top w:val="none" w:sz="0" w:space="0" w:color="auto"/>
        <w:left w:val="none" w:sz="0" w:space="0" w:color="auto"/>
        <w:bottom w:val="none" w:sz="0" w:space="0" w:color="auto"/>
        <w:right w:val="none" w:sz="0" w:space="0" w:color="auto"/>
      </w:divBdr>
    </w:div>
    <w:div w:id="1144279211">
      <w:bodyDiv w:val="1"/>
      <w:marLeft w:val="0"/>
      <w:marRight w:val="0"/>
      <w:marTop w:val="0"/>
      <w:marBottom w:val="0"/>
      <w:divBdr>
        <w:top w:val="none" w:sz="0" w:space="0" w:color="auto"/>
        <w:left w:val="none" w:sz="0" w:space="0" w:color="auto"/>
        <w:bottom w:val="none" w:sz="0" w:space="0" w:color="auto"/>
        <w:right w:val="none" w:sz="0" w:space="0" w:color="auto"/>
      </w:divBdr>
    </w:div>
    <w:div w:id="1152217944">
      <w:bodyDiv w:val="1"/>
      <w:marLeft w:val="0"/>
      <w:marRight w:val="0"/>
      <w:marTop w:val="0"/>
      <w:marBottom w:val="0"/>
      <w:divBdr>
        <w:top w:val="none" w:sz="0" w:space="0" w:color="auto"/>
        <w:left w:val="none" w:sz="0" w:space="0" w:color="auto"/>
        <w:bottom w:val="none" w:sz="0" w:space="0" w:color="auto"/>
        <w:right w:val="none" w:sz="0" w:space="0" w:color="auto"/>
      </w:divBdr>
    </w:div>
    <w:div w:id="1158493593">
      <w:bodyDiv w:val="1"/>
      <w:marLeft w:val="0"/>
      <w:marRight w:val="0"/>
      <w:marTop w:val="0"/>
      <w:marBottom w:val="0"/>
      <w:divBdr>
        <w:top w:val="none" w:sz="0" w:space="0" w:color="auto"/>
        <w:left w:val="none" w:sz="0" w:space="0" w:color="auto"/>
        <w:bottom w:val="none" w:sz="0" w:space="0" w:color="auto"/>
        <w:right w:val="none" w:sz="0" w:space="0" w:color="auto"/>
      </w:divBdr>
    </w:div>
    <w:div w:id="1165363724">
      <w:bodyDiv w:val="1"/>
      <w:marLeft w:val="0"/>
      <w:marRight w:val="0"/>
      <w:marTop w:val="0"/>
      <w:marBottom w:val="0"/>
      <w:divBdr>
        <w:top w:val="none" w:sz="0" w:space="0" w:color="auto"/>
        <w:left w:val="none" w:sz="0" w:space="0" w:color="auto"/>
        <w:bottom w:val="none" w:sz="0" w:space="0" w:color="auto"/>
        <w:right w:val="none" w:sz="0" w:space="0" w:color="auto"/>
      </w:divBdr>
    </w:div>
    <w:div w:id="1168518539">
      <w:bodyDiv w:val="1"/>
      <w:marLeft w:val="0"/>
      <w:marRight w:val="0"/>
      <w:marTop w:val="0"/>
      <w:marBottom w:val="0"/>
      <w:divBdr>
        <w:top w:val="none" w:sz="0" w:space="0" w:color="auto"/>
        <w:left w:val="none" w:sz="0" w:space="0" w:color="auto"/>
        <w:bottom w:val="none" w:sz="0" w:space="0" w:color="auto"/>
        <w:right w:val="none" w:sz="0" w:space="0" w:color="auto"/>
      </w:divBdr>
    </w:div>
    <w:div w:id="1172261106">
      <w:bodyDiv w:val="1"/>
      <w:marLeft w:val="0"/>
      <w:marRight w:val="0"/>
      <w:marTop w:val="0"/>
      <w:marBottom w:val="0"/>
      <w:divBdr>
        <w:top w:val="none" w:sz="0" w:space="0" w:color="auto"/>
        <w:left w:val="none" w:sz="0" w:space="0" w:color="auto"/>
        <w:bottom w:val="none" w:sz="0" w:space="0" w:color="auto"/>
        <w:right w:val="none" w:sz="0" w:space="0" w:color="auto"/>
      </w:divBdr>
    </w:div>
    <w:div w:id="1175654509">
      <w:bodyDiv w:val="1"/>
      <w:marLeft w:val="0"/>
      <w:marRight w:val="0"/>
      <w:marTop w:val="0"/>
      <w:marBottom w:val="0"/>
      <w:divBdr>
        <w:top w:val="none" w:sz="0" w:space="0" w:color="auto"/>
        <w:left w:val="none" w:sz="0" w:space="0" w:color="auto"/>
        <w:bottom w:val="none" w:sz="0" w:space="0" w:color="auto"/>
        <w:right w:val="none" w:sz="0" w:space="0" w:color="auto"/>
      </w:divBdr>
      <w:divsChild>
        <w:div w:id="1476945789">
          <w:marLeft w:val="0"/>
          <w:marRight w:val="0"/>
          <w:marTop w:val="0"/>
          <w:marBottom w:val="0"/>
          <w:divBdr>
            <w:top w:val="none" w:sz="0" w:space="0" w:color="auto"/>
            <w:left w:val="none" w:sz="0" w:space="0" w:color="auto"/>
            <w:bottom w:val="none" w:sz="0" w:space="0" w:color="auto"/>
            <w:right w:val="none" w:sz="0" w:space="0" w:color="auto"/>
          </w:divBdr>
          <w:divsChild>
            <w:div w:id="183132563">
              <w:marLeft w:val="0"/>
              <w:marRight w:val="0"/>
              <w:marTop w:val="0"/>
              <w:marBottom w:val="0"/>
              <w:divBdr>
                <w:top w:val="none" w:sz="0" w:space="0" w:color="auto"/>
                <w:left w:val="none" w:sz="0" w:space="0" w:color="auto"/>
                <w:bottom w:val="none" w:sz="0" w:space="0" w:color="auto"/>
                <w:right w:val="none" w:sz="0" w:space="0" w:color="auto"/>
              </w:divBdr>
              <w:divsChild>
                <w:div w:id="341666860">
                  <w:marLeft w:val="0"/>
                  <w:marRight w:val="0"/>
                  <w:marTop w:val="0"/>
                  <w:marBottom w:val="0"/>
                  <w:divBdr>
                    <w:top w:val="none" w:sz="0" w:space="0" w:color="auto"/>
                    <w:left w:val="none" w:sz="0" w:space="0" w:color="auto"/>
                    <w:bottom w:val="none" w:sz="0" w:space="0" w:color="auto"/>
                    <w:right w:val="none" w:sz="0" w:space="0" w:color="auto"/>
                  </w:divBdr>
                  <w:divsChild>
                    <w:div w:id="1262487623">
                      <w:marLeft w:val="0"/>
                      <w:marRight w:val="0"/>
                      <w:marTop w:val="0"/>
                      <w:marBottom w:val="0"/>
                      <w:divBdr>
                        <w:top w:val="none" w:sz="0" w:space="0" w:color="auto"/>
                        <w:left w:val="none" w:sz="0" w:space="0" w:color="auto"/>
                        <w:bottom w:val="none" w:sz="0" w:space="0" w:color="auto"/>
                        <w:right w:val="none" w:sz="0" w:space="0" w:color="auto"/>
                      </w:divBdr>
                      <w:divsChild>
                        <w:div w:id="1972519489">
                          <w:marLeft w:val="0"/>
                          <w:marRight w:val="0"/>
                          <w:marTop w:val="0"/>
                          <w:marBottom w:val="0"/>
                          <w:divBdr>
                            <w:top w:val="none" w:sz="0" w:space="0" w:color="auto"/>
                            <w:left w:val="none" w:sz="0" w:space="0" w:color="auto"/>
                            <w:bottom w:val="none" w:sz="0" w:space="0" w:color="auto"/>
                            <w:right w:val="none" w:sz="0" w:space="0" w:color="auto"/>
                          </w:divBdr>
                          <w:divsChild>
                            <w:div w:id="7857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566109">
      <w:bodyDiv w:val="1"/>
      <w:marLeft w:val="0"/>
      <w:marRight w:val="0"/>
      <w:marTop w:val="0"/>
      <w:marBottom w:val="0"/>
      <w:divBdr>
        <w:top w:val="none" w:sz="0" w:space="0" w:color="auto"/>
        <w:left w:val="none" w:sz="0" w:space="0" w:color="auto"/>
        <w:bottom w:val="none" w:sz="0" w:space="0" w:color="auto"/>
        <w:right w:val="none" w:sz="0" w:space="0" w:color="auto"/>
      </w:divBdr>
    </w:div>
    <w:div w:id="1198469921">
      <w:bodyDiv w:val="1"/>
      <w:marLeft w:val="0"/>
      <w:marRight w:val="0"/>
      <w:marTop w:val="0"/>
      <w:marBottom w:val="0"/>
      <w:divBdr>
        <w:top w:val="none" w:sz="0" w:space="0" w:color="auto"/>
        <w:left w:val="none" w:sz="0" w:space="0" w:color="auto"/>
        <w:bottom w:val="none" w:sz="0" w:space="0" w:color="auto"/>
        <w:right w:val="none" w:sz="0" w:space="0" w:color="auto"/>
      </w:divBdr>
    </w:div>
    <w:div w:id="1203320349">
      <w:bodyDiv w:val="1"/>
      <w:marLeft w:val="0"/>
      <w:marRight w:val="0"/>
      <w:marTop w:val="0"/>
      <w:marBottom w:val="0"/>
      <w:divBdr>
        <w:top w:val="none" w:sz="0" w:space="0" w:color="auto"/>
        <w:left w:val="none" w:sz="0" w:space="0" w:color="auto"/>
        <w:bottom w:val="none" w:sz="0" w:space="0" w:color="auto"/>
        <w:right w:val="none" w:sz="0" w:space="0" w:color="auto"/>
      </w:divBdr>
    </w:div>
    <w:div w:id="1221206982">
      <w:bodyDiv w:val="1"/>
      <w:marLeft w:val="0"/>
      <w:marRight w:val="0"/>
      <w:marTop w:val="0"/>
      <w:marBottom w:val="0"/>
      <w:divBdr>
        <w:top w:val="none" w:sz="0" w:space="0" w:color="auto"/>
        <w:left w:val="none" w:sz="0" w:space="0" w:color="auto"/>
        <w:bottom w:val="none" w:sz="0" w:space="0" w:color="auto"/>
        <w:right w:val="none" w:sz="0" w:space="0" w:color="auto"/>
      </w:divBdr>
    </w:div>
    <w:div w:id="1234317037">
      <w:bodyDiv w:val="1"/>
      <w:marLeft w:val="0"/>
      <w:marRight w:val="0"/>
      <w:marTop w:val="0"/>
      <w:marBottom w:val="0"/>
      <w:divBdr>
        <w:top w:val="none" w:sz="0" w:space="0" w:color="auto"/>
        <w:left w:val="none" w:sz="0" w:space="0" w:color="auto"/>
        <w:bottom w:val="none" w:sz="0" w:space="0" w:color="auto"/>
        <w:right w:val="none" w:sz="0" w:space="0" w:color="auto"/>
      </w:divBdr>
    </w:div>
    <w:div w:id="1237667040">
      <w:bodyDiv w:val="1"/>
      <w:marLeft w:val="0"/>
      <w:marRight w:val="0"/>
      <w:marTop w:val="0"/>
      <w:marBottom w:val="0"/>
      <w:divBdr>
        <w:top w:val="none" w:sz="0" w:space="0" w:color="auto"/>
        <w:left w:val="none" w:sz="0" w:space="0" w:color="auto"/>
        <w:bottom w:val="none" w:sz="0" w:space="0" w:color="auto"/>
        <w:right w:val="none" w:sz="0" w:space="0" w:color="auto"/>
      </w:divBdr>
    </w:div>
    <w:div w:id="1237863828">
      <w:bodyDiv w:val="1"/>
      <w:marLeft w:val="0"/>
      <w:marRight w:val="0"/>
      <w:marTop w:val="0"/>
      <w:marBottom w:val="0"/>
      <w:divBdr>
        <w:top w:val="none" w:sz="0" w:space="0" w:color="auto"/>
        <w:left w:val="none" w:sz="0" w:space="0" w:color="auto"/>
        <w:bottom w:val="none" w:sz="0" w:space="0" w:color="auto"/>
        <w:right w:val="none" w:sz="0" w:space="0" w:color="auto"/>
      </w:divBdr>
    </w:div>
    <w:div w:id="1240139290">
      <w:bodyDiv w:val="1"/>
      <w:marLeft w:val="0"/>
      <w:marRight w:val="0"/>
      <w:marTop w:val="0"/>
      <w:marBottom w:val="0"/>
      <w:divBdr>
        <w:top w:val="none" w:sz="0" w:space="0" w:color="auto"/>
        <w:left w:val="none" w:sz="0" w:space="0" w:color="auto"/>
        <w:bottom w:val="none" w:sz="0" w:space="0" w:color="auto"/>
        <w:right w:val="none" w:sz="0" w:space="0" w:color="auto"/>
      </w:divBdr>
    </w:div>
    <w:div w:id="1242833119">
      <w:bodyDiv w:val="1"/>
      <w:marLeft w:val="0"/>
      <w:marRight w:val="0"/>
      <w:marTop w:val="0"/>
      <w:marBottom w:val="0"/>
      <w:divBdr>
        <w:top w:val="none" w:sz="0" w:space="0" w:color="auto"/>
        <w:left w:val="none" w:sz="0" w:space="0" w:color="auto"/>
        <w:bottom w:val="none" w:sz="0" w:space="0" w:color="auto"/>
        <w:right w:val="none" w:sz="0" w:space="0" w:color="auto"/>
      </w:divBdr>
    </w:div>
    <w:div w:id="1242907360">
      <w:bodyDiv w:val="1"/>
      <w:marLeft w:val="0"/>
      <w:marRight w:val="0"/>
      <w:marTop w:val="0"/>
      <w:marBottom w:val="0"/>
      <w:divBdr>
        <w:top w:val="none" w:sz="0" w:space="0" w:color="auto"/>
        <w:left w:val="none" w:sz="0" w:space="0" w:color="auto"/>
        <w:bottom w:val="none" w:sz="0" w:space="0" w:color="auto"/>
        <w:right w:val="none" w:sz="0" w:space="0" w:color="auto"/>
      </w:divBdr>
      <w:divsChild>
        <w:div w:id="1969512013">
          <w:marLeft w:val="0"/>
          <w:marRight w:val="0"/>
          <w:marTop w:val="0"/>
          <w:marBottom w:val="0"/>
          <w:divBdr>
            <w:top w:val="none" w:sz="0" w:space="0" w:color="auto"/>
            <w:left w:val="none" w:sz="0" w:space="0" w:color="auto"/>
            <w:bottom w:val="none" w:sz="0" w:space="0" w:color="auto"/>
            <w:right w:val="none" w:sz="0" w:space="0" w:color="auto"/>
          </w:divBdr>
          <w:divsChild>
            <w:div w:id="1696423805">
              <w:marLeft w:val="0"/>
              <w:marRight w:val="0"/>
              <w:marTop w:val="0"/>
              <w:marBottom w:val="0"/>
              <w:divBdr>
                <w:top w:val="none" w:sz="0" w:space="0" w:color="auto"/>
                <w:left w:val="none" w:sz="0" w:space="0" w:color="auto"/>
                <w:bottom w:val="none" w:sz="0" w:space="0" w:color="auto"/>
                <w:right w:val="none" w:sz="0" w:space="0" w:color="auto"/>
              </w:divBdr>
              <w:divsChild>
                <w:div w:id="1057314715">
                  <w:marLeft w:val="0"/>
                  <w:marRight w:val="0"/>
                  <w:marTop w:val="0"/>
                  <w:marBottom w:val="0"/>
                  <w:divBdr>
                    <w:top w:val="none" w:sz="0" w:space="0" w:color="auto"/>
                    <w:left w:val="none" w:sz="0" w:space="0" w:color="auto"/>
                    <w:bottom w:val="none" w:sz="0" w:space="0" w:color="auto"/>
                    <w:right w:val="none" w:sz="0" w:space="0" w:color="auto"/>
                  </w:divBdr>
                  <w:divsChild>
                    <w:div w:id="1441605379">
                      <w:marLeft w:val="0"/>
                      <w:marRight w:val="0"/>
                      <w:marTop w:val="0"/>
                      <w:marBottom w:val="0"/>
                      <w:divBdr>
                        <w:top w:val="none" w:sz="0" w:space="0" w:color="auto"/>
                        <w:left w:val="none" w:sz="0" w:space="0" w:color="auto"/>
                        <w:bottom w:val="none" w:sz="0" w:space="0" w:color="auto"/>
                        <w:right w:val="none" w:sz="0" w:space="0" w:color="auto"/>
                      </w:divBdr>
                      <w:divsChild>
                        <w:div w:id="1260867748">
                          <w:marLeft w:val="0"/>
                          <w:marRight w:val="0"/>
                          <w:marTop w:val="0"/>
                          <w:marBottom w:val="0"/>
                          <w:divBdr>
                            <w:top w:val="none" w:sz="0" w:space="0" w:color="auto"/>
                            <w:left w:val="none" w:sz="0" w:space="0" w:color="auto"/>
                            <w:bottom w:val="none" w:sz="0" w:space="0" w:color="auto"/>
                            <w:right w:val="none" w:sz="0" w:space="0" w:color="auto"/>
                          </w:divBdr>
                          <w:divsChild>
                            <w:div w:id="59518571">
                              <w:marLeft w:val="0"/>
                              <w:marRight w:val="0"/>
                              <w:marTop w:val="0"/>
                              <w:marBottom w:val="0"/>
                              <w:divBdr>
                                <w:top w:val="none" w:sz="0" w:space="0" w:color="auto"/>
                                <w:left w:val="none" w:sz="0" w:space="0" w:color="auto"/>
                                <w:bottom w:val="none" w:sz="0" w:space="0" w:color="auto"/>
                                <w:right w:val="none" w:sz="0" w:space="0" w:color="auto"/>
                              </w:divBdr>
                              <w:divsChild>
                                <w:div w:id="1550263609">
                                  <w:marLeft w:val="0"/>
                                  <w:marRight w:val="0"/>
                                  <w:marTop w:val="0"/>
                                  <w:marBottom w:val="0"/>
                                  <w:divBdr>
                                    <w:top w:val="none" w:sz="0" w:space="0" w:color="auto"/>
                                    <w:left w:val="none" w:sz="0" w:space="0" w:color="auto"/>
                                    <w:bottom w:val="none" w:sz="0" w:space="0" w:color="auto"/>
                                    <w:right w:val="none" w:sz="0" w:space="0" w:color="auto"/>
                                  </w:divBdr>
                                  <w:divsChild>
                                    <w:div w:id="1729762651">
                                      <w:marLeft w:val="0"/>
                                      <w:marRight w:val="0"/>
                                      <w:marTop w:val="0"/>
                                      <w:marBottom w:val="0"/>
                                      <w:divBdr>
                                        <w:top w:val="none" w:sz="0" w:space="0" w:color="auto"/>
                                        <w:left w:val="none" w:sz="0" w:space="0" w:color="auto"/>
                                        <w:bottom w:val="none" w:sz="0" w:space="0" w:color="auto"/>
                                        <w:right w:val="none" w:sz="0" w:space="0" w:color="auto"/>
                                      </w:divBdr>
                                      <w:divsChild>
                                        <w:div w:id="491680245">
                                          <w:marLeft w:val="0"/>
                                          <w:marRight w:val="0"/>
                                          <w:marTop w:val="0"/>
                                          <w:marBottom w:val="0"/>
                                          <w:divBdr>
                                            <w:top w:val="none" w:sz="0" w:space="0" w:color="auto"/>
                                            <w:left w:val="none" w:sz="0" w:space="0" w:color="auto"/>
                                            <w:bottom w:val="none" w:sz="0" w:space="0" w:color="auto"/>
                                            <w:right w:val="none" w:sz="0" w:space="0" w:color="auto"/>
                                          </w:divBdr>
                                          <w:divsChild>
                                            <w:div w:id="1918635423">
                                              <w:marLeft w:val="0"/>
                                              <w:marRight w:val="0"/>
                                              <w:marTop w:val="0"/>
                                              <w:marBottom w:val="0"/>
                                              <w:divBdr>
                                                <w:top w:val="none" w:sz="0" w:space="0" w:color="auto"/>
                                                <w:left w:val="none" w:sz="0" w:space="0" w:color="auto"/>
                                                <w:bottom w:val="none" w:sz="0" w:space="0" w:color="auto"/>
                                                <w:right w:val="none" w:sz="0" w:space="0" w:color="auto"/>
                                              </w:divBdr>
                                              <w:divsChild>
                                                <w:div w:id="1614747349">
                                                  <w:marLeft w:val="0"/>
                                                  <w:marRight w:val="0"/>
                                                  <w:marTop w:val="0"/>
                                                  <w:marBottom w:val="0"/>
                                                  <w:divBdr>
                                                    <w:top w:val="none" w:sz="0" w:space="0" w:color="auto"/>
                                                    <w:left w:val="none" w:sz="0" w:space="0" w:color="auto"/>
                                                    <w:bottom w:val="none" w:sz="0" w:space="0" w:color="auto"/>
                                                    <w:right w:val="none" w:sz="0" w:space="0" w:color="auto"/>
                                                  </w:divBdr>
                                                  <w:divsChild>
                                                    <w:div w:id="32200189">
                                                      <w:marLeft w:val="0"/>
                                                      <w:marRight w:val="0"/>
                                                      <w:marTop w:val="0"/>
                                                      <w:marBottom w:val="0"/>
                                                      <w:divBdr>
                                                        <w:top w:val="none" w:sz="0" w:space="0" w:color="auto"/>
                                                        <w:left w:val="none" w:sz="0" w:space="0" w:color="auto"/>
                                                        <w:bottom w:val="none" w:sz="0" w:space="0" w:color="auto"/>
                                                        <w:right w:val="none" w:sz="0" w:space="0" w:color="auto"/>
                                                      </w:divBdr>
                                                      <w:divsChild>
                                                        <w:div w:id="33295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3297919">
      <w:bodyDiv w:val="1"/>
      <w:marLeft w:val="0"/>
      <w:marRight w:val="0"/>
      <w:marTop w:val="0"/>
      <w:marBottom w:val="0"/>
      <w:divBdr>
        <w:top w:val="none" w:sz="0" w:space="0" w:color="auto"/>
        <w:left w:val="none" w:sz="0" w:space="0" w:color="auto"/>
        <w:bottom w:val="none" w:sz="0" w:space="0" w:color="auto"/>
        <w:right w:val="none" w:sz="0" w:space="0" w:color="auto"/>
      </w:divBdr>
    </w:div>
    <w:div w:id="1261253411">
      <w:bodyDiv w:val="1"/>
      <w:marLeft w:val="0"/>
      <w:marRight w:val="0"/>
      <w:marTop w:val="0"/>
      <w:marBottom w:val="0"/>
      <w:divBdr>
        <w:top w:val="none" w:sz="0" w:space="0" w:color="auto"/>
        <w:left w:val="none" w:sz="0" w:space="0" w:color="auto"/>
        <w:bottom w:val="none" w:sz="0" w:space="0" w:color="auto"/>
        <w:right w:val="none" w:sz="0" w:space="0" w:color="auto"/>
      </w:divBdr>
    </w:div>
    <w:div w:id="1281957927">
      <w:bodyDiv w:val="1"/>
      <w:marLeft w:val="0"/>
      <w:marRight w:val="0"/>
      <w:marTop w:val="0"/>
      <w:marBottom w:val="0"/>
      <w:divBdr>
        <w:top w:val="none" w:sz="0" w:space="0" w:color="auto"/>
        <w:left w:val="none" w:sz="0" w:space="0" w:color="auto"/>
        <w:bottom w:val="none" w:sz="0" w:space="0" w:color="auto"/>
        <w:right w:val="none" w:sz="0" w:space="0" w:color="auto"/>
      </w:divBdr>
    </w:div>
    <w:div w:id="1297680041">
      <w:bodyDiv w:val="1"/>
      <w:marLeft w:val="0"/>
      <w:marRight w:val="0"/>
      <w:marTop w:val="0"/>
      <w:marBottom w:val="0"/>
      <w:divBdr>
        <w:top w:val="none" w:sz="0" w:space="0" w:color="auto"/>
        <w:left w:val="none" w:sz="0" w:space="0" w:color="auto"/>
        <w:bottom w:val="none" w:sz="0" w:space="0" w:color="auto"/>
        <w:right w:val="none" w:sz="0" w:space="0" w:color="auto"/>
      </w:divBdr>
    </w:div>
    <w:div w:id="1299070924">
      <w:bodyDiv w:val="1"/>
      <w:marLeft w:val="0"/>
      <w:marRight w:val="0"/>
      <w:marTop w:val="0"/>
      <w:marBottom w:val="0"/>
      <w:divBdr>
        <w:top w:val="none" w:sz="0" w:space="0" w:color="auto"/>
        <w:left w:val="none" w:sz="0" w:space="0" w:color="auto"/>
        <w:bottom w:val="none" w:sz="0" w:space="0" w:color="auto"/>
        <w:right w:val="none" w:sz="0" w:space="0" w:color="auto"/>
      </w:divBdr>
      <w:divsChild>
        <w:div w:id="1777020009">
          <w:marLeft w:val="0"/>
          <w:marRight w:val="0"/>
          <w:marTop w:val="0"/>
          <w:marBottom w:val="0"/>
          <w:divBdr>
            <w:top w:val="none" w:sz="0" w:space="0" w:color="auto"/>
            <w:left w:val="none" w:sz="0" w:space="0" w:color="auto"/>
            <w:bottom w:val="none" w:sz="0" w:space="0" w:color="auto"/>
            <w:right w:val="none" w:sz="0" w:space="0" w:color="auto"/>
          </w:divBdr>
          <w:divsChild>
            <w:div w:id="1802530716">
              <w:marLeft w:val="0"/>
              <w:marRight w:val="0"/>
              <w:marTop w:val="0"/>
              <w:marBottom w:val="0"/>
              <w:divBdr>
                <w:top w:val="none" w:sz="0" w:space="0" w:color="auto"/>
                <w:left w:val="none" w:sz="0" w:space="0" w:color="auto"/>
                <w:bottom w:val="none" w:sz="0" w:space="0" w:color="auto"/>
                <w:right w:val="none" w:sz="0" w:space="0" w:color="auto"/>
              </w:divBdr>
              <w:divsChild>
                <w:div w:id="1645508452">
                  <w:marLeft w:val="0"/>
                  <w:marRight w:val="0"/>
                  <w:marTop w:val="0"/>
                  <w:marBottom w:val="0"/>
                  <w:divBdr>
                    <w:top w:val="none" w:sz="0" w:space="0" w:color="auto"/>
                    <w:left w:val="none" w:sz="0" w:space="0" w:color="auto"/>
                    <w:bottom w:val="none" w:sz="0" w:space="0" w:color="auto"/>
                    <w:right w:val="none" w:sz="0" w:space="0" w:color="auto"/>
                  </w:divBdr>
                  <w:divsChild>
                    <w:div w:id="1468157740">
                      <w:marLeft w:val="0"/>
                      <w:marRight w:val="0"/>
                      <w:marTop w:val="0"/>
                      <w:marBottom w:val="0"/>
                      <w:divBdr>
                        <w:top w:val="none" w:sz="0" w:space="0" w:color="auto"/>
                        <w:left w:val="none" w:sz="0" w:space="0" w:color="auto"/>
                        <w:bottom w:val="none" w:sz="0" w:space="0" w:color="auto"/>
                        <w:right w:val="none" w:sz="0" w:space="0" w:color="auto"/>
                      </w:divBdr>
                      <w:divsChild>
                        <w:div w:id="144324754">
                          <w:marLeft w:val="0"/>
                          <w:marRight w:val="0"/>
                          <w:marTop w:val="0"/>
                          <w:marBottom w:val="0"/>
                          <w:divBdr>
                            <w:top w:val="none" w:sz="0" w:space="0" w:color="auto"/>
                            <w:left w:val="none" w:sz="0" w:space="0" w:color="auto"/>
                            <w:bottom w:val="none" w:sz="0" w:space="0" w:color="auto"/>
                            <w:right w:val="none" w:sz="0" w:space="0" w:color="auto"/>
                          </w:divBdr>
                          <w:divsChild>
                            <w:div w:id="17026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341490">
      <w:bodyDiv w:val="1"/>
      <w:marLeft w:val="0"/>
      <w:marRight w:val="0"/>
      <w:marTop w:val="0"/>
      <w:marBottom w:val="0"/>
      <w:divBdr>
        <w:top w:val="none" w:sz="0" w:space="0" w:color="auto"/>
        <w:left w:val="none" w:sz="0" w:space="0" w:color="auto"/>
        <w:bottom w:val="none" w:sz="0" w:space="0" w:color="auto"/>
        <w:right w:val="none" w:sz="0" w:space="0" w:color="auto"/>
      </w:divBdr>
    </w:div>
    <w:div w:id="1306279461">
      <w:bodyDiv w:val="1"/>
      <w:marLeft w:val="0"/>
      <w:marRight w:val="0"/>
      <w:marTop w:val="0"/>
      <w:marBottom w:val="0"/>
      <w:divBdr>
        <w:top w:val="none" w:sz="0" w:space="0" w:color="auto"/>
        <w:left w:val="none" w:sz="0" w:space="0" w:color="auto"/>
        <w:bottom w:val="none" w:sz="0" w:space="0" w:color="auto"/>
        <w:right w:val="none" w:sz="0" w:space="0" w:color="auto"/>
      </w:divBdr>
    </w:div>
    <w:div w:id="1309094768">
      <w:bodyDiv w:val="1"/>
      <w:marLeft w:val="0"/>
      <w:marRight w:val="0"/>
      <w:marTop w:val="0"/>
      <w:marBottom w:val="0"/>
      <w:divBdr>
        <w:top w:val="none" w:sz="0" w:space="0" w:color="auto"/>
        <w:left w:val="none" w:sz="0" w:space="0" w:color="auto"/>
        <w:bottom w:val="none" w:sz="0" w:space="0" w:color="auto"/>
        <w:right w:val="none" w:sz="0" w:space="0" w:color="auto"/>
      </w:divBdr>
    </w:div>
    <w:div w:id="1323119099">
      <w:bodyDiv w:val="1"/>
      <w:marLeft w:val="0"/>
      <w:marRight w:val="0"/>
      <w:marTop w:val="0"/>
      <w:marBottom w:val="0"/>
      <w:divBdr>
        <w:top w:val="none" w:sz="0" w:space="0" w:color="auto"/>
        <w:left w:val="none" w:sz="0" w:space="0" w:color="auto"/>
        <w:bottom w:val="none" w:sz="0" w:space="0" w:color="auto"/>
        <w:right w:val="none" w:sz="0" w:space="0" w:color="auto"/>
      </w:divBdr>
    </w:div>
    <w:div w:id="1325015324">
      <w:bodyDiv w:val="1"/>
      <w:marLeft w:val="0"/>
      <w:marRight w:val="0"/>
      <w:marTop w:val="0"/>
      <w:marBottom w:val="0"/>
      <w:divBdr>
        <w:top w:val="none" w:sz="0" w:space="0" w:color="auto"/>
        <w:left w:val="none" w:sz="0" w:space="0" w:color="auto"/>
        <w:bottom w:val="none" w:sz="0" w:space="0" w:color="auto"/>
        <w:right w:val="none" w:sz="0" w:space="0" w:color="auto"/>
      </w:divBdr>
    </w:div>
    <w:div w:id="1332827466">
      <w:bodyDiv w:val="1"/>
      <w:marLeft w:val="0"/>
      <w:marRight w:val="0"/>
      <w:marTop w:val="0"/>
      <w:marBottom w:val="0"/>
      <w:divBdr>
        <w:top w:val="none" w:sz="0" w:space="0" w:color="auto"/>
        <w:left w:val="none" w:sz="0" w:space="0" w:color="auto"/>
        <w:bottom w:val="none" w:sz="0" w:space="0" w:color="auto"/>
        <w:right w:val="none" w:sz="0" w:space="0" w:color="auto"/>
      </w:divBdr>
      <w:divsChild>
        <w:div w:id="1632635026">
          <w:marLeft w:val="0"/>
          <w:marRight w:val="0"/>
          <w:marTop w:val="0"/>
          <w:marBottom w:val="0"/>
          <w:divBdr>
            <w:top w:val="none" w:sz="0" w:space="0" w:color="auto"/>
            <w:left w:val="none" w:sz="0" w:space="0" w:color="auto"/>
            <w:bottom w:val="none" w:sz="0" w:space="0" w:color="auto"/>
            <w:right w:val="none" w:sz="0" w:space="0" w:color="auto"/>
          </w:divBdr>
          <w:divsChild>
            <w:div w:id="1543595274">
              <w:marLeft w:val="0"/>
              <w:marRight w:val="0"/>
              <w:marTop w:val="0"/>
              <w:marBottom w:val="0"/>
              <w:divBdr>
                <w:top w:val="none" w:sz="0" w:space="0" w:color="auto"/>
                <w:left w:val="none" w:sz="0" w:space="0" w:color="auto"/>
                <w:bottom w:val="none" w:sz="0" w:space="0" w:color="auto"/>
                <w:right w:val="none" w:sz="0" w:space="0" w:color="auto"/>
              </w:divBdr>
              <w:divsChild>
                <w:div w:id="1191069223">
                  <w:marLeft w:val="0"/>
                  <w:marRight w:val="0"/>
                  <w:marTop w:val="0"/>
                  <w:marBottom w:val="0"/>
                  <w:divBdr>
                    <w:top w:val="none" w:sz="0" w:space="0" w:color="auto"/>
                    <w:left w:val="none" w:sz="0" w:space="0" w:color="auto"/>
                    <w:bottom w:val="none" w:sz="0" w:space="0" w:color="auto"/>
                    <w:right w:val="none" w:sz="0" w:space="0" w:color="auto"/>
                  </w:divBdr>
                  <w:divsChild>
                    <w:div w:id="2072995622">
                      <w:marLeft w:val="0"/>
                      <w:marRight w:val="0"/>
                      <w:marTop w:val="0"/>
                      <w:marBottom w:val="0"/>
                      <w:divBdr>
                        <w:top w:val="none" w:sz="0" w:space="0" w:color="auto"/>
                        <w:left w:val="none" w:sz="0" w:space="0" w:color="auto"/>
                        <w:bottom w:val="none" w:sz="0" w:space="0" w:color="auto"/>
                        <w:right w:val="none" w:sz="0" w:space="0" w:color="auto"/>
                      </w:divBdr>
                      <w:divsChild>
                        <w:div w:id="389116586">
                          <w:marLeft w:val="0"/>
                          <w:marRight w:val="0"/>
                          <w:marTop w:val="0"/>
                          <w:marBottom w:val="0"/>
                          <w:divBdr>
                            <w:top w:val="none" w:sz="0" w:space="0" w:color="auto"/>
                            <w:left w:val="none" w:sz="0" w:space="0" w:color="auto"/>
                            <w:bottom w:val="none" w:sz="0" w:space="0" w:color="auto"/>
                            <w:right w:val="none" w:sz="0" w:space="0" w:color="auto"/>
                          </w:divBdr>
                          <w:divsChild>
                            <w:div w:id="1495099527">
                              <w:marLeft w:val="0"/>
                              <w:marRight w:val="0"/>
                              <w:marTop w:val="0"/>
                              <w:marBottom w:val="0"/>
                              <w:divBdr>
                                <w:top w:val="none" w:sz="0" w:space="0" w:color="auto"/>
                                <w:left w:val="none" w:sz="0" w:space="0" w:color="auto"/>
                                <w:bottom w:val="none" w:sz="0" w:space="0" w:color="auto"/>
                                <w:right w:val="none" w:sz="0" w:space="0" w:color="auto"/>
                              </w:divBdr>
                              <w:divsChild>
                                <w:div w:id="2074573825">
                                  <w:marLeft w:val="0"/>
                                  <w:marRight w:val="0"/>
                                  <w:marTop w:val="0"/>
                                  <w:marBottom w:val="0"/>
                                  <w:divBdr>
                                    <w:top w:val="none" w:sz="0" w:space="0" w:color="auto"/>
                                    <w:left w:val="none" w:sz="0" w:space="0" w:color="auto"/>
                                    <w:bottom w:val="none" w:sz="0" w:space="0" w:color="auto"/>
                                    <w:right w:val="none" w:sz="0" w:space="0" w:color="auto"/>
                                  </w:divBdr>
                                  <w:divsChild>
                                    <w:div w:id="1144005167">
                                      <w:marLeft w:val="0"/>
                                      <w:marRight w:val="0"/>
                                      <w:marTop w:val="0"/>
                                      <w:marBottom w:val="0"/>
                                      <w:divBdr>
                                        <w:top w:val="none" w:sz="0" w:space="0" w:color="auto"/>
                                        <w:left w:val="none" w:sz="0" w:space="0" w:color="auto"/>
                                        <w:bottom w:val="none" w:sz="0" w:space="0" w:color="auto"/>
                                        <w:right w:val="none" w:sz="0" w:space="0" w:color="auto"/>
                                      </w:divBdr>
                                      <w:divsChild>
                                        <w:div w:id="1240554701">
                                          <w:marLeft w:val="0"/>
                                          <w:marRight w:val="0"/>
                                          <w:marTop w:val="0"/>
                                          <w:marBottom w:val="0"/>
                                          <w:divBdr>
                                            <w:top w:val="none" w:sz="0" w:space="0" w:color="auto"/>
                                            <w:left w:val="none" w:sz="0" w:space="0" w:color="auto"/>
                                            <w:bottom w:val="none" w:sz="0" w:space="0" w:color="auto"/>
                                            <w:right w:val="none" w:sz="0" w:space="0" w:color="auto"/>
                                          </w:divBdr>
                                          <w:divsChild>
                                            <w:div w:id="978419469">
                                              <w:marLeft w:val="0"/>
                                              <w:marRight w:val="0"/>
                                              <w:marTop w:val="0"/>
                                              <w:marBottom w:val="0"/>
                                              <w:divBdr>
                                                <w:top w:val="none" w:sz="0" w:space="0" w:color="auto"/>
                                                <w:left w:val="none" w:sz="0" w:space="0" w:color="auto"/>
                                                <w:bottom w:val="none" w:sz="0" w:space="0" w:color="auto"/>
                                                <w:right w:val="none" w:sz="0" w:space="0" w:color="auto"/>
                                              </w:divBdr>
                                              <w:divsChild>
                                                <w:div w:id="1047337560">
                                                  <w:marLeft w:val="0"/>
                                                  <w:marRight w:val="0"/>
                                                  <w:marTop w:val="0"/>
                                                  <w:marBottom w:val="0"/>
                                                  <w:divBdr>
                                                    <w:top w:val="none" w:sz="0" w:space="0" w:color="auto"/>
                                                    <w:left w:val="none" w:sz="0" w:space="0" w:color="auto"/>
                                                    <w:bottom w:val="none" w:sz="0" w:space="0" w:color="auto"/>
                                                    <w:right w:val="none" w:sz="0" w:space="0" w:color="auto"/>
                                                  </w:divBdr>
                                                  <w:divsChild>
                                                    <w:div w:id="1759326023">
                                                      <w:marLeft w:val="0"/>
                                                      <w:marRight w:val="0"/>
                                                      <w:marTop w:val="0"/>
                                                      <w:marBottom w:val="0"/>
                                                      <w:divBdr>
                                                        <w:top w:val="none" w:sz="0" w:space="0" w:color="auto"/>
                                                        <w:left w:val="none" w:sz="0" w:space="0" w:color="auto"/>
                                                        <w:bottom w:val="none" w:sz="0" w:space="0" w:color="auto"/>
                                                        <w:right w:val="none" w:sz="0" w:space="0" w:color="auto"/>
                                                      </w:divBdr>
                                                      <w:divsChild>
                                                        <w:div w:id="52120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1005248">
      <w:bodyDiv w:val="1"/>
      <w:marLeft w:val="0"/>
      <w:marRight w:val="0"/>
      <w:marTop w:val="0"/>
      <w:marBottom w:val="0"/>
      <w:divBdr>
        <w:top w:val="none" w:sz="0" w:space="0" w:color="auto"/>
        <w:left w:val="none" w:sz="0" w:space="0" w:color="auto"/>
        <w:bottom w:val="none" w:sz="0" w:space="0" w:color="auto"/>
        <w:right w:val="none" w:sz="0" w:space="0" w:color="auto"/>
      </w:divBdr>
    </w:div>
    <w:div w:id="1382481975">
      <w:bodyDiv w:val="1"/>
      <w:marLeft w:val="0"/>
      <w:marRight w:val="0"/>
      <w:marTop w:val="0"/>
      <w:marBottom w:val="0"/>
      <w:divBdr>
        <w:top w:val="none" w:sz="0" w:space="0" w:color="auto"/>
        <w:left w:val="none" w:sz="0" w:space="0" w:color="auto"/>
        <w:bottom w:val="none" w:sz="0" w:space="0" w:color="auto"/>
        <w:right w:val="none" w:sz="0" w:space="0" w:color="auto"/>
      </w:divBdr>
      <w:divsChild>
        <w:div w:id="1539666170">
          <w:marLeft w:val="0"/>
          <w:marRight w:val="0"/>
          <w:marTop w:val="0"/>
          <w:marBottom w:val="0"/>
          <w:divBdr>
            <w:top w:val="none" w:sz="0" w:space="0" w:color="auto"/>
            <w:left w:val="none" w:sz="0" w:space="0" w:color="auto"/>
            <w:bottom w:val="none" w:sz="0" w:space="0" w:color="auto"/>
            <w:right w:val="none" w:sz="0" w:space="0" w:color="auto"/>
          </w:divBdr>
          <w:divsChild>
            <w:div w:id="1352801961">
              <w:marLeft w:val="0"/>
              <w:marRight w:val="0"/>
              <w:marTop w:val="0"/>
              <w:marBottom w:val="0"/>
              <w:divBdr>
                <w:top w:val="none" w:sz="0" w:space="0" w:color="auto"/>
                <w:left w:val="none" w:sz="0" w:space="0" w:color="auto"/>
                <w:bottom w:val="none" w:sz="0" w:space="0" w:color="auto"/>
                <w:right w:val="none" w:sz="0" w:space="0" w:color="auto"/>
              </w:divBdr>
              <w:divsChild>
                <w:div w:id="1410152080">
                  <w:marLeft w:val="0"/>
                  <w:marRight w:val="0"/>
                  <w:marTop w:val="0"/>
                  <w:marBottom w:val="0"/>
                  <w:divBdr>
                    <w:top w:val="none" w:sz="0" w:space="0" w:color="auto"/>
                    <w:left w:val="none" w:sz="0" w:space="0" w:color="auto"/>
                    <w:bottom w:val="none" w:sz="0" w:space="0" w:color="auto"/>
                    <w:right w:val="none" w:sz="0" w:space="0" w:color="auto"/>
                  </w:divBdr>
                  <w:divsChild>
                    <w:div w:id="1124927154">
                      <w:marLeft w:val="0"/>
                      <w:marRight w:val="0"/>
                      <w:marTop w:val="0"/>
                      <w:marBottom w:val="0"/>
                      <w:divBdr>
                        <w:top w:val="none" w:sz="0" w:space="0" w:color="auto"/>
                        <w:left w:val="none" w:sz="0" w:space="0" w:color="auto"/>
                        <w:bottom w:val="none" w:sz="0" w:space="0" w:color="auto"/>
                        <w:right w:val="none" w:sz="0" w:space="0" w:color="auto"/>
                      </w:divBdr>
                      <w:divsChild>
                        <w:div w:id="1933465574">
                          <w:marLeft w:val="0"/>
                          <w:marRight w:val="0"/>
                          <w:marTop w:val="0"/>
                          <w:marBottom w:val="0"/>
                          <w:divBdr>
                            <w:top w:val="none" w:sz="0" w:space="0" w:color="auto"/>
                            <w:left w:val="none" w:sz="0" w:space="0" w:color="auto"/>
                            <w:bottom w:val="none" w:sz="0" w:space="0" w:color="auto"/>
                            <w:right w:val="none" w:sz="0" w:space="0" w:color="auto"/>
                          </w:divBdr>
                          <w:divsChild>
                            <w:div w:id="645671528">
                              <w:marLeft w:val="0"/>
                              <w:marRight w:val="0"/>
                              <w:marTop w:val="0"/>
                              <w:marBottom w:val="0"/>
                              <w:divBdr>
                                <w:top w:val="none" w:sz="0" w:space="0" w:color="auto"/>
                                <w:left w:val="none" w:sz="0" w:space="0" w:color="auto"/>
                                <w:bottom w:val="none" w:sz="0" w:space="0" w:color="auto"/>
                                <w:right w:val="none" w:sz="0" w:space="0" w:color="auto"/>
                              </w:divBdr>
                              <w:divsChild>
                                <w:div w:id="522746616">
                                  <w:marLeft w:val="0"/>
                                  <w:marRight w:val="0"/>
                                  <w:marTop w:val="0"/>
                                  <w:marBottom w:val="0"/>
                                  <w:divBdr>
                                    <w:top w:val="none" w:sz="0" w:space="0" w:color="auto"/>
                                    <w:left w:val="none" w:sz="0" w:space="0" w:color="auto"/>
                                    <w:bottom w:val="none" w:sz="0" w:space="0" w:color="auto"/>
                                    <w:right w:val="none" w:sz="0" w:space="0" w:color="auto"/>
                                  </w:divBdr>
                                  <w:divsChild>
                                    <w:div w:id="716662919">
                                      <w:marLeft w:val="0"/>
                                      <w:marRight w:val="0"/>
                                      <w:marTop w:val="0"/>
                                      <w:marBottom w:val="0"/>
                                      <w:divBdr>
                                        <w:top w:val="none" w:sz="0" w:space="0" w:color="auto"/>
                                        <w:left w:val="none" w:sz="0" w:space="0" w:color="auto"/>
                                        <w:bottom w:val="none" w:sz="0" w:space="0" w:color="auto"/>
                                        <w:right w:val="none" w:sz="0" w:space="0" w:color="auto"/>
                                      </w:divBdr>
                                      <w:divsChild>
                                        <w:div w:id="979043873">
                                          <w:marLeft w:val="0"/>
                                          <w:marRight w:val="0"/>
                                          <w:marTop w:val="0"/>
                                          <w:marBottom w:val="0"/>
                                          <w:divBdr>
                                            <w:top w:val="none" w:sz="0" w:space="0" w:color="auto"/>
                                            <w:left w:val="none" w:sz="0" w:space="0" w:color="auto"/>
                                            <w:bottom w:val="none" w:sz="0" w:space="0" w:color="auto"/>
                                            <w:right w:val="none" w:sz="0" w:space="0" w:color="auto"/>
                                          </w:divBdr>
                                          <w:divsChild>
                                            <w:div w:id="1454520325">
                                              <w:marLeft w:val="0"/>
                                              <w:marRight w:val="0"/>
                                              <w:marTop w:val="0"/>
                                              <w:marBottom w:val="0"/>
                                              <w:divBdr>
                                                <w:top w:val="none" w:sz="0" w:space="0" w:color="auto"/>
                                                <w:left w:val="none" w:sz="0" w:space="0" w:color="auto"/>
                                                <w:bottom w:val="none" w:sz="0" w:space="0" w:color="auto"/>
                                                <w:right w:val="none" w:sz="0" w:space="0" w:color="auto"/>
                                              </w:divBdr>
                                              <w:divsChild>
                                                <w:div w:id="161094914">
                                                  <w:marLeft w:val="0"/>
                                                  <w:marRight w:val="0"/>
                                                  <w:marTop w:val="0"/>
                                                  <w:marBottom w:val="0"/>
                                                  <w:divBdr>
                                                    <w:top w:val="none" w:sz="0" w:space="0" w:color="auto"/>
                                                    <w:left w:val="none" w:sz="0" w:space="0" w:color="auto"/>
                                                    <w:bottom w:val="none" w:sz="0" w:space="0" w:color="auto"/>
                                                    <w:right w:val="none" w:sz="0" w:space="0" w:color="auto"/>
                                                  </w:divBdr>
                                                  <w:divsChild>
                                                    <w:div w:id="1740862345">
                                                      <w:marLeft w:val="0"/>
                                                      <w:marRight w:val="0"/>
                                                      <w:marTop w:val="0"/>
                                                      <w:marBottom w:val="0"/>
                                                      <w:divBdr>
                                                        <w:top w:val="none" w:sz="0" w:space="0" w:color="auto"/>
                                                        <w:left w:val="none" w:sz="0" w:space="0" w:color="auto"/>
                                                        <w:bottom w:val="none" w:sz="0" w:space="0" w:color="auto"/>
                                                        <w:right w:val="none" w:sz="0" w:space="0" w:color="auto"/>
                                                      </w:divBdr>
                                                      <w:divsChild>
                                                        <w:div w:id="64188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2513382">
      <w:bodyDiv w:val="1"/>
      <w:marLeft w:val="0"/>
      <w:marRight w:val="0"/>
      <w:marTop w:val="0"/>
      <w:marBottom w:val="0"/>
      <w:divBdr>
        <w:top w:val="none" w:sz="0" w:space="0" w:color="auto"/>
        <w:left w:val="none" w:sz="0" w:space="0" w:color="auto"/>
        <w:bottom w:val="none" w:sz="0" w:space="0" w:color="auto"/>
        <w:right w:val="none" w:sz="0" w:space="0" w:color="auto"/>
      </w:divBdr>
    </w:div>
    <w:div w:id="1382896791">
      <w:bodyDiv w:val="1"/>
      <w:marLeft w:val="0"/>
      <w:marRight w:val="0"/>
      <w:marTop w:val="0"/>
      <w:marBottom w:val="0"/>
      <w:divBdr>
        <w:top w:val="none" w:sz="0" w:space="0" w:color="auto"/>
        <w:left w:val="none" w:sz="0" w:space="0" w:color="auto"/>
        <w:bottom w:val="none" w:sz="0" w:space="0" w:color="auto"/>
        <w:right w:val="none" w:sz="0" w:space="0" w:color="auto"/>
      </w:divBdr>
      <w:divsChild>
        <w:div w:id="1550190301">
          <w:marLeft w:val="0"/>
          <w:marRight w:val="0"/>
          <w:marTop w:val="0"/>
          <w:marBottom w:val="0"/>
          <w:divBdr>
            <w:top w:val="none" w:sz="0" w:space="0" w:color="auto"/>
            <w:left w:val="none" w:sz="0" w:space="0" w:color="auto"/>
            <w:bottom w:val="none" w:sz="0" w:space="0" w:color="auto"/>
            <w:right w:val="none" w:sz="0" w:space="0" w:color="auto"/>
          </w:divBdr>
          <w:divsChild>
            <w:div w:id="1940872314">
              <w:marLeft w:val="0"/>
              <w:marRight w:val="0"/>
              <w:marTop w:val="0"/>
              <w:marBottom w:val="0"/>
              <w:divBdr>
                <w:top w:val="none" w:sz="0" w:space="0" w:color="auto"/>
                <w:left w:val="none" w:sz="0" w:space="0" w:color="auto"/>
                <w:bottom w:val="none" w:sz="0" w:space="0" w:color="auto"/>
                <w:right w:val="none" w:sz="0" w:space="0" w:color="auto"/>
              </w:divBdr>
              <w:divsChild>
                <w:div w:id="435367662">
                  <w:marLeft w:val="0"/>
                  <w:marRight w:val="0"/>
                  <w:marTop w:val="0"/>
                  <w:marBottom w:val="0"/>
                  <w:divBdr>
                    <w:top w:val="none" w:sz="0" w:space="0" w:color="auto"/>
                    <w:left w:val="none" w:sz="0" w:space="0" w:color="auto"/>
                    <w:bottom w:val="none" w:sz="0" w:space="0" w:color="auto"/>
                    <w:right w:val="none" w:sz="0" w:space="0" w:color="auto"/>
                  </w:divBdr>
                  <w:divsChild>
                    <w:div w:id="2085758392">
                      <w:marLeft w:val="0"/>
                      <w:marRight w:val="0"/>
                      <w:marTop w:val="0"/>
                      <w:marBottom w:val="0"/>
                      <w:divBdr>
                        <w:top w:val="none" w:sz="0" w:space="0" w:color="auto"/>
                        <w:left w:val="none" w:sz="0" w:space="0" w:color="auto"/>
                        <w:bottom w:val="none" w:sz="0" w:space="0" w:color="auto"/>
                        <w:right w:val="none" w:sz="0" w:space="0" w:color="auto"/>
                      </w:divBdr>
                      <w:divsChild>
                        <w:div w:id="660041455">
                          <w:marLeft w:val="0"/>
                          <w:marRight w:val="0"/>
                          <w:marTop w:val="0"/>
                          <w:marBottom w:val="0"/>
                          <w:divBdr>
                            <w:top w:val="none" w:sz="0" w:space="0" w:color="auto"/>
                            <w:left w:val="none" w:sz="0" w:space="0" w:color="auto"/>
                            <w:bottom w:val="none" w:sz="0" w:space="0" w:color="auto"/>
                            <w:right w:val="none" w:sz="0" w:space="0" w:color="auto"/>
                          </w:divBdr>
                          <w:divsChild>
                            <w:div w:id="105867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719346">
      <w:bodyDiv w:val="1"/>
      <w:marLeft w:val="0"/>
      <w:marRight w:val="0"/>
      <w:marTop w:val="0"/>
      <w:marBottom w:val="0"/>
      <w:divBdr>
        <w:top w:val="none" w:sz="0" w:space="0" w:color="auto"/>
        <w:left w:val="none" w:sz="0" w:space="0" w:color="auto"/>
        <w:bottom w:val="none" w:sz="0" w:space="0" w:color="auto"/>
        <w:right w:val="none" w:sz="0" w:space="0" w:color="auto"/>
      </w:divBdr>
    </w:div>
    <w:div w:id="1396317559">
      <w:bodyDiv w:val="1"/>
      <w:marLeft w:val="0"/>
      <w:marRight w:val="0"/>
      <w:marTop w:val="0"/>
      <w:marBottom w:val="0"/>
      <w:divBdr>
        <w:top w:val="none" w:sz="0" w:space="0" w:color="auto"/>
        <w:left w:val="none" w:sz="0" w:space="0" w:color="auto"/>
        <w:bottom w:val="none" w:sz="0" w:space="0" w:color="auto"/>
        <w:right w:val="none" w:sz="0" w:space="0" w:color="auto"/>
      </w:divBdr>
    </w:div>
    <w:div w:id="1396733008">
      <w:bodyDiv w:val="1"/>
      <w:marLeft w:val="0"/>
      <w:marRight w:val="0"/>
      <w:marTop w:val="0"/>
      <w:marBottom w:val="0"/>
      <w:divBdr>
        <w:top w:val="none" w:sz="0" w:space="0" w:color="auto"/>
        <w:left w:val="none" w:sz="0" w:space="0" w:color="auto"/>
        <w:bottom w:val="none" w:sz="0" w:space="0" w:color="auto"/>
        <w:right w:val="none" w:sz="0" w:space="0" w:color="auto"/>
      </w:divBdr>
    </w:div>
    <w:div w:id="1399210066">
      <w:bodyDiv w:val="1"/>
      <w:marLeft w:val="0"/>
      <w:marRight w:val="0"/>
      <w:marTop w:val="0"/>
      <w:marBottom w:val="0"/>
      <w:divBdr>
        <w:top w:val="none" w:sz="0" w:space="0" w:color="auto"/>
        <w:left w:val="none" w:sz="0" w:space="0" w:color="auto"/>
        <w:bottom w:val="none" w:sz="0" w:space="0" w:color="auto"/>
        <w:right w:val="none" w:sz="0" w:space="0" w:color="auto"/>
      </w:divBdr>
    </w:div>
    <w:div w:id="1401514036">
      <w:bodyDiv w:val="1"/>
      <w:marLeft w:val="0"/>
      <w:marRight w:val="0"/>
      <w:marTop w:val="0"/>
      <w:marBottom w:val="0"/>
      <w:divBdr>
        <w:top w:val="none" w:sz="0" w:space="0" w:color="auto"/>
        <w:left w:val="none" w:sz="0" w:space="0" w:color="auto"/>
        <w:bottom w:val="none" w:sz="0" w:space="0" w:color="auto"/>
        <w:right w:val="none" w:sz="0" w:space="0" w:color="auto"/>
      </w:divBdr>
      <w:divsChild>
        <w:div w:id="1991979490">
          <w:marLeft w:val="0"/>
          <w:marRight w:val="0"/>
          <w:marTop w:val="0"/>
          <w:marBottom w:val="0"/>
          <w:divBdr>
            <w:top w:val="none" w:sz="0" w:space="0" w:color="auto"/>
            <w:left w:val="none" w:sz="0" w:space="0" w:color="auto"/>
            <w:bottom w:val="none" w:sz="0" w:space="0" w:color="auto"/>
            <w:right w:val="none" w:sz="0" w:space="0" w:color="auto"/>
          </w:divBdr>
          <w:divsChild>
            <w:div w:id="908618839">
              <w:marLeft w:val="0"/>
              <w:marRight w:val="0"/>
              <w:marTop w:val="0"/>
              <w:marBottom w:val="0"/>
              <w:divBdr>
                <w:top w:val="none" w:sz="0" w:space="0" w:color="auto"/>
                <w:left w:val="none" w:sz="0" w:space="0" w:color="auto"/>
                <w:bottom w:val="none" w:sz="0" w:space="0" w:color="auto"/>
                <w:right w:val="none" w:sz="0" w:space="0" w:color="auto"/>
              </w:divBdr>
              <w:divsChild>
                <w:div w:id="2074308587">
                  <w:marLeft w:val="0"/>
                  <w:marRight w:val="0"/>
                  <w:marTop w:val="0"/>
                  <w:marBottom w:val="0"/>
                  <w:divBdr>
                    <w:top w:val="none" w:sz="0" w:space="0" w:color="auto"/>
                    <w:left w:val="none" w:sz="0" w:space="0" w:color="auto"/>
                    <w:bottom w:val="none" w:sz="0" w:space="0" w:color="auto"/>
                    <w:right w:val="none" w:sz="0" w:space="0" w:color="auto"/>
                  </w:divBdr>
                  <w:divsChild>
                    <w:div w:id="283927339">
                      <w:marLeft w:val="0"/>
                      <w:marRight w:val="0"/>
                      <w:marTop w:val="0"/>
                      <w:marBottom w:val="0"/>
                      <w:divBdr>
                        <w:top w:val="none" w:sz="0" w:space="0" w:color="auto"/>
                        <w:left w:val="none" w:sz="0" w:space="0" w:color="auto"/>
                        <w:bottom w:val="none" w:sz="0" w:space="0" w:color="auto"/>
                        <w:right w:val="none" w:sz="0" w:space="0" w:color="auto"/>
                      </w:divBdr>
                      <w:divsChild>
                        <w:div w:id="2104833221">
                          <w:marLeft w:val="0"/>
                          <w:marRight w:val="0"/>
                          <w:marTop w:val="0"/>
                          <w:marBottom w:val="0"/>
                          <w:divBdr>
                            <w:top w:val="none" w:sz="0" w:space="0" w:color="auto"/>
                            <w:left w:val="none" w:sz="0" w:space="0" w:color="auto"/>
                            <w:bottom w:val="none" w:sz="0" w:space="0" w:color="auto"/>
                            <w:right w:val="none" w:sz="0" w:space="0" w:color="auto"/>
                          </w:divBdr>
                          <w:divsChild>
                            <w:div w:id="3661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672750">
      <w:bodyDiv w:val="1"/>
      <w:marLeft w:val="0"/>
      <w:marRight w:val="0"/>
      <w:marTop w:val="0"/>
      <w:marBottom w:val="0"/>
      <w:divBdr>
        <w:top w:val="none" w:sz="0" w:space="0" w:color="auto"/>
        <w:left w:val="none" w:sz="0" w:space="0" w:color="auto"/>
        <w:bottom w:val="none" w:sz="0" w:space="0" w:color="auto"/>
        <w:right w:val="none" w:sz="0" w:space="0" w:color="auto"/>
      </w:divBdr>
    </w:div>
    <w:div w:id="1406026243">
      <w:bodyDiv w:val="1"/>
      <w:marLeft w:val="0"/>
      <w:marRight w:val="0"/>
      <w:marTop w:val="0"/>
      <w:marBottom w:val="0"/>
      <w:divBdr>
        <w:top w:val="none" w:sz="0" w:space="0" w:color="auto"/>
        <w:left w:val="none" w:sz="0" w:space="0" w:color="auto"/>
        <w:bottom w:val="none" w:sz="0" w:space="0" w:color="auto"/>
        <w:right w:val="none" w:sz="0" w:space="0" w:color="auto"/>
      </w:divBdr>
    </w:div>
    <w:div w:id="1408528824">
      <w:bodyDiv w:val="1"/>
      <w:marLeft w:val="0"/>
      <w:marRight w:val="0"/>
      <w:marTop w:val="0"/>
      <w:marBottom w:val="0"/>
      <w:divBdr>
        <w:top w:val="none" w:sz="0" w:space="0" w:color="auto"/>
        <w:left w:val="none" w:sz="0" w:space="0" w:color="auto"/>
        <w:bottom w:val="none" w:sz="0" w:space="0" w:color="auto"/>
        <w:right w:val="none" w:sz="0" w:space="0" w:color="auto"/>
      </w:divBdr>
    </w:div>
    <w:div w:id="1415204338">
      <w:bodyDiv w:val="1"/>
      <w:marLeft w:val="0"/>
      <w:marRight w:val="0"/>
      <w:marTop w:val="0"/>
      <w:marBottom w:val="0"/>
      <w:divBdr>
        <w:top w:val="none" w:sz="0" w:space="0" w:color="auto"/>
        <w:left w:val="none" w:sz="0" w:space="0" w:color="auto"/>
        <w:bottom w:val="none" w:sz="0" w:space="0" w:color="auto"/>
        <w:right w:val="none" w:sz="0" w:space="0" w:color="auto"/>
      </w:divBdr>
    </w:div>
    <w:div w:id="1423721548">
      <w:bodyDiv w:val="1"/>
      <w:marLeft w:val="0"/>
      <w:marRight w:val="0"/>
      <w:marTop w:val="0"/>
      <w:marBottom w:val="0"/>
      <w:divBdr>
        <w:top w:val="none" w:sz="0" w:space="0" w:color="auto"/>
        <w:left w:val="none" w:sz="0" w:space="0" w:color="auto"/>
        <w:bottom w:val="none" w:sz="0" w:space="0" w:color="auto"/>
        <w:right w:val="none" w:sz="0" w:space="0" w:color="auto"/>
      </w:divBdr>
    </w:div>
    <w:div w:id="1444302839">
      <w:bodyDiv w:val="1"/>
      <w:marLeft w:val="0"/>
      <w:marRight w:val="0"/>
      <w:marTop w:val="0"/>
      <w:marBottom w:val="0"/>
      <w:divBdr>
        <w:top w:val="none" w:sz="0" w:space="0" w:color="auto"/>
        <w:left w:val="none" w:sz="0" w:space="0" w:color="auto"/>
        <w:bottom w:val="none" w:sz="0" w:space="0" w:color="auto"/>
        <w:right w:val="none" w:sz="0" w:space="0" w:color="auto"/>
      </w:divBdr>
    </w:div>
    <w:div w:id="1448620555">
      <w:bodyDiv w:val="1"/>
      <w:marLeft w:val="0"/>
      <w:marRight w:val="0"/>
      <w:marTop w:val="0"/>
      <w:marBottom w:val="0"/>
      <w:divBdr>
        <w:top w:val="none" w:sz="0" w:space="0" w:color="auto"/>
        <w:left w:val="none" w:sz="0" w:space="0" w:color="auto"/>
        <w:bottom w:val="none" w:sz="0" w:space="0" w:color="auto"/>
        <w:right w:val="none" w:sz="0" w:space="0" w:color="auto"/>
      </w:divBdr>
    </w:div>
    <w:div w:id="1450855897">
      <w:bodyDiv w:val="1"/>
      <w:marLeft w:val="0"/>
      <w:marRight w:val="0"/>
      <w:marTop w:val="0"/>
      <w:marBottom w:val="0"/>
      <w:divBdr>
        <w:top w:val="none" w:sz="0" w:space="0" w:color="auto"/>
        <w:left w:val="none" w:sz="0" w:space="0" w:color="auto"/>
        <w:bottom w:val="none" w:sz="0" w:space="0" w:color="auto"/>
        <w:right w:val="none" w:sz="0" w:space="0" w:color="auto"/>
      </w:divBdr>
    </w:div>
    <w:div w:id="1453474231">
      <w:bodyDiv w:val="1"/>
      <w:marLeft w:val="0"/>
      <w:marRight w:val="0"/>
      <w:marTop w:val="0"/>
      <w:marBottom w:val="0"/>
      <w:divBdr>
        <w:top w:val="none" w:sz="0" w:space="0" w:color="auto"/>
        <w:left w:val="none" w:sz="0" w:space="0" w:color="auto"/>
        <w:bottom w:val="none" w:sz="0" w:space="0" w:color="auto"/>
        <w:right w:val="none" w:sz="0" w:space="0" w:color="auto"/>
      </w:divBdr>
    </w:div>
    <w:div w:id="1458136777">
      <w:bodyDiv w:val="1"/>
      <w:marLeft w:val="0"/>
      <w:marRight w:val="0"/>
      <w:marTop w:val="0"/>
      <w:marBottom w:val="0"/>
      <w:divBdr>
        <w:top w:val="none" w:sz="0" w:space="0" w:color="auto"/>
        <w:left w:val="none" w:sz="0" w:space="0" w:color="auto"/>
        <w:bottom w:val="none" w:sz="0" w:space="0" w:color="auto"/>
        <w:right w:val="none" w:sz="0" w:space="0" w:color="auto"/>
      </w:divBdr>
    </w:div>
    <w:div w:id="1458185174">
      <w:bodyDiv w:val="1"/>
      <w:marLeft w:val="0"/>
      <w:marRight w:val="0"/>
      <w:marTop w:val="0"/>
      <w:marBottom w:val="0"/>
      <w:divBdr>
        <w:top w:val="none" w:sz="0" w:space="0" w:color="auto"/>
        <w:left w:val="none" w:sz="0" w:space="0" w:color="auto"/>
        <w:bottom w:val="none" w:sz="0" w:space="0" w:color="auto"/>
        <w:right w:val="none" w:sz="0" w:space="0" w:color="auto"/>
      </w:divBdr>
    </w:div>
    <w:div w:id="1462648284">
      <w:bodyDiv w:val="1"/>
      <w:marLeft w:val="0"/>
      <w:marRight w:val="0"/>
      <w:marTop w:val="0"/>
      <w:marBottom w:val="0"/>
      <w:divBdr>
        <w:top w:val="none" w:sz="0" w:space="0" w:color="auto"/>
        <w:left w:val="none" w:sz="0" w:space="0" w:color="auto"/>
        <w:bottom w:val="none" w:sz="0" w:space="0" w:color="auto"/>
        <w:right w:val="none" w:sz="0" w:space="0" w:color="auto"/>
      </w:divBdr>
    </w:div>
    <w:div w:id="1466771173">
      <w:bodyDiv w:val="1"/>
      <w:marLeft w:val="0"/>
      <w:marRight w:val="0"/>
      <w:marTop w:val="0"/>
      <w:marBottom w:val="0"/>
      <w:divBdr>
        <w:top w:val="none" w:sz="0" w:space="0" w:color="auto"/>
        <w:left w:val="none" w:sz="0" w:space="0" w:color="auto"/>
        <w:bottom w:val="none" w:sz="0" w:space="0" w:color="auto"/>
        <w:right w:val="none" w:sz="0" w:space="0" w:color="auto"/>
      </w:divBdr>
    </w:div>
    <w:div w:id="1470127045">
      <w:bodyDiv w:val="1"/>
      <w:marLeft w:val="0"/>
      <w:marRight w:val="0"/>
      <w:marTop w:val="0"/>
      <w:marBottom w:val="0"/>
      <w:divBdr>
        <w:top w:val="none" w:sz="0" w:space="0" w:color="auto"/>
        <w:left w:val="none" w:sz="0" w:space="0" w:color="auto"/>
        <w:bottom w:val="none" w:sz="0" w:space="0" w:color="auto"/>
        <w:right w:val="none" w:sz="0" w:space="0" w:color="auto"/>
      </w:divBdr>
    </w:div>
    <w:div w:id="1472097947">
      <w:bodyDiv w:val="1"/>
      <w:marLeft w:val="0"/>
      <w:marRight w:val="0"/>
      <w:marTop w:val="0"/>
      <w:marBottom w:val="0"/>
      <w:divBdr>
        <w:top w:val="none" w:sz="0" w:space="0" w:color="auto"/>
        <w:left w:val="none" w:sz="0" w:space="0" w:color="auto"/>
        <w:bottom w:val="none" w:sz="0" w:space="0" w:color="auto"/>
        <w:right w:val="none" w:sz="0" w:space="0" w:color="auto"/>
      </w:divBdr>
    </w:div>
    <w:div w:id="1477182639">
      <w:bodyDiv w:val="1"/>
      <w:marLeft w:val="0"/>
      <w:marRight w:val="0"/>
      <w:marTop w:val="0"/>
      <w:marBottom w:val="0"/>
      <w:divBdr>
        <w:top w:val="none" w:sz="0" w:space="0" w:color="auto"/>
        <w:left w:val="none" w:sz="0" w:space="0" w:color="auto"/>
        <w:bottom w:val="none" w:sz="0" w:space="0" w:color="auto"/>
        <w:right w:val="none" w:sz="0" w:space="0" w:color="auto"/>
      </w:divBdr>
    </w:div>
    <w:div w:id="1482305976">
      <w:bodyDiv w:val="1"/>
      <w:marLeft w:val="0"/>
      <w:marRight w:val="0"/>
      <w:marTop w:val="0"/>
      <w:marBottom w:val="0"/>
      <w:divBdr>
        <w:top w:val="none" w:sz="0" w:space="0" w:color="auto"/>
        <w:left w:val="none" w:sz="0" w:space="0" w:color="auto"/>
        <w:bottom w:val="none" w:sz="0" w:space="0" w:color="auto"/>
        <w:right w:val="none" w:sz="0" w:space="0" w:color="auto"/>
      </w:divBdr>
    </w:div>
    <w:div w:id="1483740126">
      <w:bodyDiv w:val="1"/>
      <w:marLeft w:val="0"/>
      <w:marRight w:val="0"/>
      <w:marTop w:val="0"/>
      <w:marBottom w:val="0"/>
      <w:divBdr>
        <w:top w:val="none" w:sz="0" w:space="0" w:color="auto"/>
        <w:left w:val="none" w:sz="0" w:space="0" w:color="auto"/>
        <w:bottom w:val="none" w:sz="0" w:space="0" w:color="auto"/>
        <w:right w:val="none" w:sz="0" w:space="0" w:color="auto"/>
      </w:divBdr>
    </w:div>
    <w:div w:id="1492602444">
      <w:bodyDiv w:val="1"/>
      <w:marLeft w:val="0"/>
      <w:marRight w:val="0"/>
      <w:marTop w:val="0"/>
      <w:marBottom w:val="0"/>
      <w:divBdr>
        <w:top w:val="none" w:sz="0" w:space="0" w:color="auto"/>
        <w:left w:val="none" w:sz="0" w:space="0" w:color="auto"/>
        <w:bottom w:val="none" w:sz="0" w:space="0" w:color="auto"/>
        <w:right w:val="none" w:sz="0" w:space="0" w:color="auto"/>
      </w:divBdr>
    </w:div>
    <w:div w:id="1512378640">
      <w:bodyDiv w:val="1"/>
      <w:marLeft w:val="0"/>
      <w:marRight w:val="0"/>
      <w:marTop w:val="0"/>
      <w:marBottom w:val="0"/>
      <w:divBdr>
        <w:top w:val="none" w:sz="0" w:space="0" w:color="auto"/>
        <w:left w:val="none" w:sz="0" w:space="0" w:color="auto"/>
        <w:bottom w:val="none" w:sz="0" w:space="0" w:color="auto"/>
        <w:right w:val="none" w:sz="0" w:space="0" w:color="auto"/>
      </w:divBdr>
    </w:div>
    <w:div w:id="1527985512">
      <w:bodyDiv w:val="1"/>
      <w:marLeft w:val="0"/>
      <w:marRight w:val="0"/>
      <w:marTop w:val="0"/>
      <w:marBottom w:val="0"/>
      <w:divBdr>
        <w:top w:val="none" w:sz="0" w:space="0" w:color="auto"/>
        <w:left w:val="none" w:sz="0" w:space="0" w:color="auto"/>
        <w:bottom w:val="none" w:sz="0" w:space="0" w:color="auto"/>
        <w:right w:val="none" w:sz="0" w:space="0" w:color="auto"/>
      </w:divBdr>
    </w:div>
    <w:div w:id="1531408780">
      <w:bodyDiv w:val="1"/>
      <w:marLeft w:val="0"/>
      <w:marRight w:val="0"/>
      <w:marTop w:val="0"/>
      <w:marBottom w:val="0"/>
      <w:divBdr>
        <w:top w:val="none" w:sz="0" w:space="0" w:color="auto"/>
        <w:left w:val="none" w:sz="0" w:space="0" w:color="auto"/>
        <w:bottom w:val="none" w:sz="0" w:space="0" w:color="auto"/>
        <w:right w:val="none" w:sz="0" w:space="0" w:color="auto"/>
      </w:divBdr>
    </w:div>
    <w:div w:id="1545679849">
      <w:bodyDiv w:val="1"/>
      <w:marLeft w:val="0"/>
      <w:marRight w:val="0"/>
      <w:marTop w:val="0"/>
      <w:marBottom w:val="0"/>
      <w:divBdr>
        <w:top w:val="none" w:sz="0" w:space="0" w:color="auto"/>
        <w:left w:val="none" w:sz="0" w:space="0" w:color="auto"/>
        <w:bottom w:val="none" w:sz="0" w:space="0" w:color="auto"/>
        <w:right w:val="none" w:sz="0" w:space="0" w:color="auto"/>
      </w:divBdr>
    </w:div>
    <w:div w:id="1553811043">
      <w:bodyDiv w:val="1"/>
      <w:marLeft w:val="0"/>
      <w:marRight w:val="0"/>
      <w:marTop w:val="0"/>
      <w:marBottom w:val="0"/>
      <w:divBdr>
        <w:top w:val="none" w:sz="0" w:space="0" w:color="auto"/>
        <w:left w:val="none" w:sz="0" w:space="0" w:color="auto"/>
        <w:bottom w:val="none" w:sz="0" w:space="0" w:color="auto"/>
        <w:right w:val="none" w:sz="0" w:space="0" w:color="auto"/>
      </w:divBdr>
    </w:div>
    <w:div w:id="1554852893">
      <w:bodyDiv w:val="1"/>
      <w:marLeft w:val="0"/>
      <w:marRight w:val="0"/>
      <w:marTop w:val="0"/>
      <w:marBottom w:val="0"/>
      <w:divBdr>
        <w:top w:val="none" w:sz="0" w:space="0" w:color="auto"/>
        <w:left w:val="none" w:sz="0" w:space="0" w:color="auto"/>
        <w:bottom w:val="none" w:sz="0" w:space="0" w:color="auto"/>
        <w:right w:val="none" w:sz="0" w:space="0" w:color="auto"/>
      </w:divBdr>
    </w:div>
    <w:div w:id="1564877653">
      <w:bodyDiv w:val="1"/>
      <w:marLeft w:val="0"/>
      <w:marRight w:val="0"/>
      <w:marTop w:val="0"/>
      <w:marBottom w:val="0"/>
      <w:divBdr>
        <w:top w:val="none" w:sz="0" w:space="0" w:color="auto"/>
        <w:left w:val="none" w:sz="0" w:space="0" w:color="auto"/>
        <w:bottom w:val="none" w:sz="0" w:space="0" w:color="auto"/>
        <w:right w:val="none" w:sz="0" w:space="0" w:color="auto"/>
      </w:divBdr>
    </w:div>
    <w:div w:id="1568683061">
      <w:bodyDiv w:val="1"/>
      <w:marLeft w:val="0"/>
      <w:marRight w:val="0"/>
      <w:marTop w:val="0"/>
      <w:marBottom w:val="0"/>
      <w:divBdr>
        <w:top w:val="none" w:sz="0" w:space="0" w:color="auto"/>
        <w:left w:val="none" w:sz="0" w:space="0" w:color="auto"/>
        <w:bottom w:val="none" w:sz="0" w:space="0" w:color="auto"/>
        <w:right w:val="none" w:sz="0" w:space="0" w:color="auto"/>
      </w:divBdr>
    </w:div>
    <w:div w:id="1574124724">
      <w:bodyDiv w:val="1"/>
      <w:marLeft w:val="0"/>
      <w:marRight w:val="0"/>
      <w:marTop w:val="0"/>
      <w:marBottom w:val="0"/>
      <w:divBdr>
        <w:top w:val="none" w:sz="0" w:space="0" w:color="auto"/>
        <w:left w:val="none" w:sz="0" w:space="0" w:color="auto"/>
        <w:bottom w:val="none" w:sz="0" w:space="0" w:color="auto"/>
        <w:right w:val="none" w:sz="0" w:space="0" w:color="auto"/>
      </w:divBdr>
    </w:div>
    <w:div w:id="1576629762">
      <w:bodyDiv w:val="1"/>
      <w:marLeft w:val="0"/>
      <w:marRight w:val="0"/>
      <w:marTop w:val="0"/>
      <w:marBottom w:val="0"/>
      <w:divBdr>
        <w:top w:val="none" w:sz="0" w:space="0" w:color="auto"/>
        <w:left w:val="none" w:sz="0" w:space="0" w:color="auto"/>
        <w:bottom w:val="none" w:sz="0" w:space="0" w:color="auto"/>
        <w:right w:val="none" w:sz="0" w:space="0" w:color="auto"/>
      </w:divBdr>
    </w:div>
    <w:div w:id="1605066870">
      <w:bodyDiv w:val="1"/>
      <w:marLeft w:val="0"/>
      <w:marRight w:val="0"/>
      <w:marTop w:val="0"/>
      <w:marBottom w:val="0"/>
      <w:divBdr>
        <w:top w:val="none" w:sz="0" w:space="0" w:color="auto"/>
        <w:left w:val="none" w:sz="0" w:space="0" w:color="auto"/>
        <w:bottom w:val="none" w:sz="0" w:space="0" w:color="auto"/>
        <w:right w:val="none" w:sz="0" w:space="0" w:color="auto"/>
      </w:divBdr>
    </w:div>
    <w:div w:id="1608610666">
      <w:bodyDiv w:val="1"/>
      <w:marLeft w:val="0"/>
      <w:marRight w:val="0"/>
      <w:marTop w:val="0"/>
      <w:marBottom w:val="0"/>
      <w:divBdr>
        <w:top w:val="none" w:sz="0" w:space="0" w:color="auto"/>
        <w:left w:val="none" w:sz="0" w:space="0" w:color="auto"/>
        <w:bottom w:val="none" w:sz="0" w:space="0" w:color="auto"/>
        <w:right w:val="none" w:sz="0" w:space="0" w:color="auto"/>
      </w:divBdr>
    </w:div>
    <w:div w:id="1610432602">
      <w:bodyDiv w:val="1"/>
      <w:marLeft w:val="0"/>
      <w:marRight w:val="0"/>
      <w:marTop w:val="0"/>
      <w:marBottom w:val="0"/>
      <w:divBdr>
        <w:top w:val="none" w:sz="0" w:space="0" w:color="auto"/>
        <w:left w:val="none" w:sz="0" w:space="0" w:color="auto"/>
        <w:bottom w:val="none" w:sz="0" w:space="0" w:color="auto"/>
        <w:right w:val="none" w:sz="0" w:space="0" w:color="auto"/>
      </w:divBdr>
    </w:div>
    <w:div w:id="1612934250">
      <w:bodyDiv w:val="1"/>
      <w:marLeft w:val="0"/>
      <w:marRight w:val="0"/>
      <w:marTop w:val="0"/>
      <w:marBottom w:val="0"/>
      <w:divBdr>
        <w:top w:val="none" w:sz="0" w:space="0" w:color="auto"/>
        <w:left w:val="none" w:sz="0" w:space="0" w:color="auto"/>
        <w:bottom w:val="none" w:sz="0" w:space="0" w:color="auto"/>
        <w:right w:val="none" w:sz="0" w:space="0" w:color="auto"/>
      </w:divBdr>
    </w:div>
    <w:div w:id="1633553840">
      <w:bodyDiv w:val="1"/>
      <w:marLeft w:val="0"/>
      <w:marRight w:val="0"/>
      <w:marTop w:val="0"/>
      <w:marBottom w:val="0"/>
      <w:divBdr>
        <w:top w:val="none" w:sz="0" w:space="0" w:color="auto"/>
        <w:left w:val="none" w:sz="0" w:space="0" w:color="auto"/>
        <w:bottom w:val="none" w:sz="0" w:space="0" w:color="auto"/>
        <w:right w:val="none" w:sz="0" w:space="0" w:color="auto"/>
      </w:divBdr>
    </w:div>
    <w:div w:id="1633708678">
      <w:bodyDiv w:val="1"/>
      <w:marLeft w:val="0"/>
      <w:marRight w:val="0"/>
      <w:marTop w:val="0"/>
      <w:marBottom w:val="0"/>
      <w:divBdr>
        <w:top w:val="none" w:sz="0" w:space="0" w:color="auto"/>
        <w:left w:val="none" w:sz="0" w:space="0" w:color="auto"/>
        <w:bottom w:val="none" w:sz="0" w:space="0" w:color="auto"/>
        <w:right w:val="none" w:sz="0" w:space="0" w:color="auto"/>
      </w:divBdr>
    </w:div>
    <w:div w:id="1639337989">
      <w:bodyDiv w:val="1"/>
      <w:marLeft w:val="0"/>
      <w:marRight w:val="0"/>
      <w:marTop w:val="0"/>
      <w:marBottom w:val="0"/>
      <w:divBdr>
        <w:top w:val="none" w:sz="0" w:space="0" w:color="auto"/>
        <w:left w:val="none" w:sz="0" w:space="0" w:color="auto"/>
        <w:bottom w:val="none" w:sz="0" w:space="0" w:color="auto"/>
        <w:right w:val="none" w:sz="0" w:space="0" w:color="auto"/>
      </w:divBdr>
    </w:div>
    <w:div w:id="1640454005">
      <w:bodyDiv w:val="1"/>
      <w:marLeft w:val="0"/>
      <w:marRight w:val="0"/>
      <w:marTop w:val="0"/>
      <w:marBottom w:val="0"/>
      <w:divBdr>
        <w:top w:val="none" w:sz="0" w:space="0" w:color="auto"/>
        <w:left w:val="none" w:sz="0" w:space="0" w:color="auto"/>
        <w:bottom w:val="none" w:sz="0" w:space="0" w:color="auto"/>
        <w:right w:val="none" w:sz="0" w:space="0" w:color="auto"/>
      </w:divBdr>
      <w:divsChild>
        <w:div w:id="157577543">
          <w:marLeft w:val="0"/>
          <w:marRight w:val="0"/>
          <w:marTop w:val="0"/>
          <w:marBottom w:val="0"/>
          <w:divBdr>
            <w:top w:val="none" w:sz="0" w:space="0" w:color="auto"/>
            <w:left w:val="none" w:sz="0" w:space="0" w:color="auto"/>
            <w:bottom w:val="none" w:sz="0" w:space="0" w:color="auto"/>
            <w:right w:val="none" w:sz="0" w:space="0" w:color="auto"/>
          </w:divBdr>
          <w:divsChild>
            <w:div w:id="789786911">
              <w:marLeft w:val="0"/>
              <w:marRight w:val="0"/>
              <w:marTop w:val="0"/>
              <w:marBottom w:val="0"/>
              <w:divBdr>
                <w:top w:val="none" w:sz="0" w:space="0" w:color="auto"/>
                <w:left w:val="none" w:sz="0" w:space="0" w:color="auto"/>
                <w:bottom w:val="none" w:sz="0" w:space="0" w:color="auto"/>
                <w:right w:val="none" w:sz="0" w:space="0" w:color="auto"/>
              </w:divBdr>
              <w:divsChild>
                <w:div w:id="648361715">
                  <w:marLeft w:val="0"/>
                  <w:marRight w:val="0"/>
                  <w:marTop w:val="0"/>
                  <w:marBottom w:val="0"/>
                  <w:divBdr>
                    <w:top w:val="none" w:sz="0" w:space="0" w:color="auto"/>
                    <w:left w:val="none" w:sz="0" w:space="0" w:color="auto"/>
                    <w:bottom w:val="none" w:sz="0" w:space="0" w:color="auto"/>
                    <w:right w:val="none" w:sz="0" w:space="0" w:color="auto"/>
                  </w:divBdr>
                  <w:divsChild>
                    <w:div w:id="1680042189">
                      <w:marLeft w:val="0"/>
                      <w:marRight w:val="0"/>
                      <w:marTop w:val="0"/>
                      <w:marBottom w:val="0"/>
                      <w:divBdr>
                        <w:top w:val="none" w:sz="0" w:space="0" w:color="auto"/>
                        <w:left w:val="none" w:sz="0" w:space="0" w:color="auto"/>
                        <w:bottom w:val="none" w:sz="0" w:space="0" w:color="auto"/>
                        <w:right w:val="none" w:sz="0" w:space="0" w:color="auto"/>
                      </w:divBdr>
                      <w:divsChild>
                        <w:div w:id="138353034">
                          <w:marLeft w:val="0"/>
                          <w:marRight w:val="0"/>
                          <w:marTop w:val="0"/>
                          <w:marBottom w:val="0"/>
                          <w:divBdr>
                            <w:top w:val="none" w:sz="0" w:space="0" w:color="auto"/>
                            <w:left w:val="none" w:sz="0" w:space="0" w:color="auto"/>
                            <w:bottom w:val="none" w:sz="0" w:space="0" w:color="auto"/>
                            <w:right w:val="none" w:sz="0" w:space="0" w:color="auto"/>
                          </w:divBdr>
                          <w:divsChild>
                            <w:div w:id="14158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178517">
      <w:bodyDiv w:val="1"/>
      <w:marLeft w:val="0"/>
      <w:marRight w:val="0"/>
      <w:marTop w:val="0"/>
      <w:marBottom w:val="0"/>
      <w:divBdr>
        <w:top w:val="none" w:sz="0" w:space="0" w:color="auto"/>
        <w:left w:val="none" w:sz="0" w:space="0" w:color="auto"/>
        <w:bottom w:val="none" w:sz="0" w:space="0" w:color="auto"/>
        <w:right w:val="none" w:sz="0" w:space="0" w:color="auto"/>
      </w:divBdr>
    </w:div>
    <w:div w:id="1672953718">
      <w:bodyDiv w:val="1"/>
      <w:marLeft w:val="0"/>
      <w:marRight w:val="0"/>
      <w:marTop w:val="0"/>
      <w:marBottom w:val="0"/>
      <w:divBdr>
        <w:top w:val="none" w:sz="0" w:space="0" w:color="auto"/>
        <w:left w:val="none" w:sz="0" w:space="0" w:color="auto"/>
        <w:bottom w:val="none" w:sz="0" w:space="0" w:color="auto"/>
        <w:right w:val="none" w:sz="0" w:space="0" w:color="auto"/>
      </w:divBdr>
    </w:div>
    <w:div w:id="1707021271">
      <w:bodyDiv w:val="1"/>
      <w:marLeft w:val="0"/>
      <w:marRight w:val="0"/>
      <w:marTop w:val="0"/>
      <w:marBottom w:val="0"/>
      <w:divBdr>
        <w:top w:val="none" w:sz="0" w:space="0" w:color="auto"/>
        <w:left w:val="none" w:sz="0" w:space="0" w:color="auto"/>
        <w:bottom w:val="none" w:sz="0" w:space="0" w:color="auto"/>
        <w:right w:val="none" w:sz="0" w:space="0" w:color="auto"/>
      </w:divBdr>
    </w:div>
    <w:div w:id="1735814658">
      <w:bodyDiv w:val="1"/>
      <w:marLeft w:val="0"/>
      <w:marRight w:val="0"/>
      <w:marTop w:val="0"/>
      <w:marBottom w:val="0"/>
      <w:divBdr>
        <w:top w:val="none" w:sz="0" w:space="0" w:color="auto"/>
        <w:left w:val="none" w:sz="0" w:space="0" w:color="auto"/>
        <w:bottom w:val="none" w:sz="0" w:space="0" w:color="auto"/>
        <w:right w:val="none" w:sz="0" w:space="0" w:color="auto"/>
      </w:divBdr>
    </w:div>
    <w:div w:id="1738019448">
      <w:bodyDiv w:val="1"/>
      <w:marLeft w:val="0"/>
      <w:marRight w:val="0"/>
      <w:marTop w:val="0"/>
      <w:marBottom w:val="0"/>
      <w:divBdr>
        <w:top w:val="none" w:sz="0" w:space="0" w:color="auto"/>
        <w:left w:val="none" w:sz="0" w:space="0" w:color="auto"/>
        <w:bottom w:val="none" w:sz="0" w:space="0" w:color="auto"/>
        <w:right w:val="none" w:sz="0" w:space="0" w:color="auto"/>
      </w:divBdr>
    </w:div>
    <w:div w:id="1743675335">
      <w:bodyDiv w:val="1"/>
      <w:marLeft w:val="0"/>
      <w:marRight w:val="0"/>
      <w:marTop w:val="0"/>
      <w:marBottom w:val="0"/>
      <w:divBdr>
        <w:top w:val="none" w:sz="0" w:space="0" w:color="auto"/>
        <w:left w:val="none" w:sz="0" w:space="0" w:color="auto"/>
        <w:bottom w:val="none" w:sz="0" w:space="0" w:color="auto"/>
        <w:right w:val="none" w:sz="0" w:space="0" w:color="auto"/>
      </w:divBdr>
      <w:divsChild>
        <w:div w:id="1641694799">
          <w:marLeft w:val="0"/>
          <w:marRight w:val="0"/>
          <w:marTop w:val="0"/>
          <w:marBottom w:val="0"/>
          <w:divBdr>
            <w:top w:val="none" w:sz="0" w:space="0" w:color="auto"/>
            <w:left w:val="none" w:sz="0" w:space="0" w:color="auto"/>
            <w:bottom w:val="none" w:sz="0" w:space="0" w:color="auto"/>
            <w:right w:val="none" w:sz="0" w:space="0" w:color="auto"/>
          </w:divBdr>
          <w:divsChild>
            <w:div w:id="295642404">
              <w:marLeft w:val="0"/>
              <w:marRight w:val="0"/>
              <w:marTop w:val="0"/>
              <w:marBottom w:val="0"/>
              <w:divBdr>
                <w:top w:val="none" w:sz="0" w:space="0" w:color="auto"/>
                <w:left w:val="none" w:sz="0" w:space="0" w:color="auto"/>
                <w:bottom w:val="none" w:sz="0" w:space="0" w:color="auto"/>
                <w:right w:val="none" w:sz="0" w:space="0" w:color="auto"/>
              </w:divBdr>
              <w:divsChild>
                <w:div w:id="1270818973">
                  <w:marLeft w:val="0"/>
                  <w:marRight w:val="0"/>
                  <w:marTop w:val="0"/>
                  <w:marBottom w:val="0"/>
                  <w:divBdr>
                    <w:top w:val="none" w:sz="0" w:space="0" w:color="auto"/>
                    <w:left w:val="none" w:sz="0" w:space="0" w:color="auto"/>
                    <w:bottom w:val="none" w:sz="0" w:space="0" w:color="auto"/>
                    <w:right w:val="none" w:sz="0" w:space="0" w:color="auto"/>
                  </w:divBdr>
                  <w:divsChild>
                    <w:div w:id="783498236">
                      <w:marLeft w:val="0"/>
                      <w:marRight w:val="0"/>
                      <w:marTop w:val="0"/>
                      <w:marBottom w:val="0"/>
                      <w:divBdr>
                        <w:top w:val="none" w:sz="0" w:space="0" w:color="auto"/>
                        <w:left w:val="none" w:sz="0" w:space="0" w:color="auto"/>
                        <w:bottom w:val="none" w:sz="0" w:space="0" w:color="auto"/>
                        <w:right w:val="none" w:sz="0" w:space="0" w:color="auto"/>
                      </w:divBdr>
                      <w:divsChild>
                        <w:div w:id="2032338328">
                          <w:marLeft w:val="0"/>
                          <w:marRight w:val="0"/>
                          <w:marTop w:val="0"/>
                          <w:marBottom w:val="0"/>
                          <w:divBdr>
                            <w:top w:val="none" w:sz="0" w:space="0" w:color="auto"/>
                            <w:left w:val="none" w:sz="0" w:space="0" w:color="auto"/>
                            <w:bottom w:val="none" w:sz="0" w:space="0" w:color="auto"/>
                            <w:right w:val="none" w:sz="0" w:space="0" w:color="auto"/>
                          </w:divBdr>
                          <w:divsChild>
                            <w:div w:id="1449545286">
                              <w:marLeft w:val="0"/>
                              <w:marRight w:val="0"/>
                              <w:marTop w:val="0"/>
                              <w:marBottom w:val="0"/>
                              <w:divBdr>
                                <w:top w:val="none" w:sz="0" w:space="0" w:color="auto"/>
                                <w:left w:val="none" w:sz="0" w:space="0" w:color="auto"/>
                                <w:bottom w:val="none" w:sz="0" w:space="0" w:color="auto"/>
                                <w:right w:val="none" w:sz="0" w:space="0" w:color="auto"/>
                              </w:divBdr>
                              <w:divsChild>
                                <w:div w:id="1837262697">
                                  <w:marLeft w:val="0"/>
                                  <w:marRight w:val="0"/>
                                  <w:marTop w:val="0"/>
                                  <w:marBottom w:val="0"/>
                                  <w:divBdr>
                                    <w:top w:val="none" w:sz="0" w:space="0" w:color="auto"/>
                                    <w:left w:val="none" w:sz="0" w:space="0" w:color="auto"/>
                                    <w:bottom w:val="none" w:sz="0" w:space="0" w:color="auto"/>
                                    <w:right w:val="none" w:sz="0" w:space="0" w:color="auto"/>
                                  </w:divBdr>
                                  <w:divsChild>
                                    <w:div w:id="1653173085">
                                      <w:marLeft w:val="0"/>
                                      <w:marRight w:val="0"/>
                                      <w:marTop w:val="0"/>
                                      <w:marBottom w:val="0"/>
                                      <w:divBdr>
                                        <w:top w:val="none" w:sz="0" w:space="0" w:color="auto"/>
                                        <w:left w:val="none" w:sz="0" w:space="0" w:color="auto"/>
                                        <w:bottom w:val="none" w:sz="0" w:space="0" w:color="auto"/>
                                        <w:right w:val="none" w:sz="0" w:space="0" w:color="auto"/>
                                      </w:divBdr>
                                      <w:divsChild>
                                        <w:div w:id="191306580">
                                          <w:marLeft w:val="0"/>
                                          <w:marRight w:val="0"/>
                                          <w:marTop w:val="0"/>
                                          <w:marBottom w:val="0"/>
                                          <w:divBdr>
                                            <w:top w:val="none" w:sz="0" w:space="0" w:color="auto"/>
                                            <w:left w:val="none" w:sz="0" w:space="0" w:color="auto"/>
                                            <w:bottom w:val="none" w:sz="0" w:space="0" w:color="auto"/>
                                            <w:right w:val="none" w:sz="0" w:space="0" w:color="auto"/>
                                          </w:divBdr>
                                          <w:divsChild>
                                            <w:div w:id="896628107">
                                              <w:marLeft w:val="0"/>
                                              <w:marRight w:val="0"/>
                                              <w:marTop w:val="0"/>
                                              <w:marBottom w:val="0"/>
                                              <w:divBdr>
                                                <w:top w:val="none" w:sz="0" w:space="0" w:color="auto"/>
                                                <w:left w:val="none" w:sz="0" w:space="0" w:color="auto"/>
                                                <w:bottom w:val="none" w:sz="0" w:space="0" w:color="auto"/>
                                                <w:right w:val="none" w:sz="0" w:space="0" w:color="auto"/>
                                              </w:divBdr>
                                              <w:divsChild>
                                                <w:div w:id="799568258">
                                                  <w:marLeft w:val="0"/>
                                                  <w:marRight w:val="0"/>
                                                  <w:marTop w:val="0"/>
                                                  <w:marBottom w:val="0"/>
                                                  <w:divBdr>
                                                    <w:top w:val="none" w:sz="0" w:space="0" w:color="auto"/>
                                                    <w:left w:val="none" w:sz="0" w:space="0" w:color="auto"/>
                                                    <w:bottom w:val="none" w:sz="0" w:space="0" w:color="auto"/>
                                                    <w:right w:val="none" w:sz="0" w:space="0" w:color="auto"/>
                                                  </w:divBdr>
                                                  <w:divsChild>
                                                    <w:div w:id="70853799">
                                                      <w:marLeft w:val="0"/>
                                                      <w:marRight w:val="0"/>
                                                      <w:marTop w:val="0"/>
                                                      <w:marBottom w:val="0"/>
                                                      <w:divBdr>
                                                        <w:top w:val="none" w:sz="0" w:space="0" w:color="auto"/>
                                                        <w:left w:val="none" w:sz="0" w:space="0" w:color="auto"/>
                                                        <w:bottom w:val="none" w:sz="0" w:space="0" w:color="auto"/>
                                                        <w:right w:val="none" w:sz="0" w:space="0" w:color="auto"/>
                                                      </w:divBdr>
                                                      <w:divsChild>
                                                        <w:div w:id="3601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8725118">
      <w:bodyDiv w:val="1"/>
      <w:marLeft w:val="0"/>
      <w:marRight w:val="0"/>
      <w:marTop w:val="0"/>
      <w:marBottom w:val="0"/>
      <w:divBdr>
        <w:top w:val="none" w:sz="0" w:space="0" w:color="auto"/>
        <w:left w:val="none" w:sz="0" w:space="0" w:color="auto"/>
        <w:bottom w:val="none" w:sz="0" w:space="0" w:color="auto"/>
        <w:right w:val="none" w:sz="0" w:space="0" w:color="auto"/>
      </w:divBdr>
    </w:div>
    <w:div w:id="1775052506">
      <w:bodyDiv w:val="1"/>
      <w:marLeft w:val="0"/>
      <w:marRight w:val="0"/>
      <w:marTop w:val="0"/>
      <w:marBottom w:val="0"/>
      <w:divBdr>
        <w:top w:val="none" w:sz="0" w:space="0" w:color="auto"/>
        <w:left w:val="none" w:sz="0" w:space="0" w:color="auto"/>
        <w:bottom w:val="none" w:sz="0" w:space="0" w:color="auto"/>
        <w:right w:val="none" w:sz="0" w:space="0" w:color="auto"/>
      </w:divBdr>
    </w:div>
    <w:div w:id="1781298452">
      <w:bodyDiv w:val="1"/>
      <w:marLeft w:val="0"/>
      <w:marRight w:val="0"/>
      <w:marTop w:val="0"/>
      <w:marBottom w:val="0"/>
      <w:divBdr>
        <w:top w:val="none" w:sz="0" w:space="0" w:color="auto"/>
        <w:left w:val="none" w:sz="0" w:space="0" w:color="auto"/>
        <w:bottom w:val="none" w:sz="0" w:space="0" w:color="auto"/>
        <w:right w:val="none" w:sz="0" w:space="0" w:color="auto"/>
      </w:divBdr>
    </w:div>
    <w:div w:id="1790852096">
      <w:bodyDiv w:val="1"/>
      <w:marLeft w:val="0"/>
      <w:marRight w:val="0"/>
      <w:marTop w:val="0"/>
      <w:marBottom w:val="0"/>
      <w:divBdr>
        <w:top w:val="none" w:sz="0" w:space="0" w:color="auto"/>
        <w:left w:val="none" w:sz="0" w:space="0" w:color="auto"/>
        <w:bottom w:val="none" w:sz="0" w:space="0" w:color="auto"/>
        <w:right w:val="none" w:sz="0" w:space="0" w:color="auto"/>
      </w:divBdr>
    </w:div>
    <w:div w:id="1796754443">
      <w:bodyDiv w:val="1"/>
      <w:marLeft w:val="0"/>
      <w:marRight w:val="0"/>
      <w:marTop w:val="0"/>
      <w:marBottom w:val="0"/>
      <w:divBdr>
        <w:top w:val="none" w:sz="0" w:space="0" w:color="auto"/>
        <w:left w:val="none" w:sz="0" w:space="0" w:color="auto"/>
        <w:bottom w:val="none" w:sz="0" w:space="0" w:color="auto"/>
        <w:right w:val="none" w:sz="0" w:space="0" w:color="auto"/>
      </w:divBdr>
      <w:divsChild>
        <w:div w:id="1011178925">
          <w:marLeft w:val="0"/>
          <w:marRight w:val="0"/>
          <w:marTop w:val="0"/>
          <w:marBottom w:val="0"/>
          <w:divBdr>
            <w:top w:val="none" w:sz="0" w:space="0" w:color="auto"/>
            <w:left w:val="none" w:sz="0" w:space="0" w:color="auto"/>
            <w:bottom w:val="none" w:sz="0" w:space="0" w:color="auto"/>
            <w:right w:val="none" w:sz="0" w:space="0" w:color="auto"/>
          </w:divBdr>
          <w:divsChild>
            <w:div w:id="686297818">
              <w:marLeft w:val="0"/>
              <w:marRight w:val="0"/>
              <w:marTop w:val="0"/>
              <w:marBottom w:val="0"/>
              <w:divBdr>
                <w:top w:val="none" w:sz="0" w:space="0" w:color="auto"/>
                <w:left w:val="none" w:sz="0" w:space="0" w:color="auto"/>
                <w:bottom w:val="none" w:sz="0" w:space="0" w:color="auto"/>
                <w:right w:val="none" w:sz="0" w:space="0" w:color="auto"/>
              </w:divBdr>
              <w:divsChild>
                <w:div w:id="422383168">
                  <w:marLeft w:val="0"/>
                  <w:marRight w:val="0"/>
                  <w:marTop w:val="0"/>
                  <w:marBottom w:val="0"/>
                  <w:divBdr>
                    <w:top w:val="none" w:sz="0" w:space="0" w:color="auto"/>
                    <w:left w:val="none" w:sz="0" w:space="0" w:color="auto"/>
                    <w:bottom w:val="none" w:sz="0" w:space="0" w:color="auto"/>
                    <w:right w:val="none" w:sz="0" w:space="0" w:color="auto"/>
                  </w:divBdr>
                  <w:divsChild>
                    <w:div w:id="132136414">
                      <w:marLeft w:val="0"/>
                      <w:marRight w:val="0"/>
                      <w:marTop w:val="0"/>
                      <w:marBottom w:val="0"/>
                      <w:divBdr>
                        <w:top w:val="none" w:sz="0" w:space="0" w:color="auto"/>
                        <w:left w:val="none" w:sz="0" w:space="0" w:color="auto"/>
                        <w:bottom w:val="none" w:sz="0" w:space="0" w:color="auto"/>
                        <w:right w:val="none" w:sz="0" w:space="0" w:color="auto"/>
                      </w:divBdr>
                      <w:divsChild>
                        <w:div w:id="1080443248">
                          <w:marLeft w:val="0"/>
                          <w:marRight w:val="0"/>
                          <w:marTop w:val="0"/>
                          <w:marBottom w:val="0"/>
                          <w:divBdr>
                            <w:top w:val="none" w:sz="0" w:space="0" w:color="auto"/>
                            <w:left w:val="none" w:sz="0" w:space="0" w:color="auto"/>
                            <w:bottom w:val="none" w:sz="0" w:space="0" w:color="auto"/>
                            <w:right w:val="none" w:sz="0" w:space="0" w:color="auto"/>
                          </w:divBdr>
                          <w:divsChild>
                            <w:div w:id="175239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452274">
      <w:bodyDiv w:val="1"/>
      <w:marLeft w:val="0"/>
      <w:marRight w:val="0"/>
      <w:marTop w:val="0"/>
      <w:marBottom w:val="0"/>
      <w:divBdr>
        <w:top w:val="none" w:sz="0" w:space="0" w:color="auto"/>
        <w:left w:val="none" w:sz="0" w:space="0" w:color="auto"/>
        <w:bottom w:val="none" w:sz="0" w:space="0" w:color="auto"/>
        <w:right w:val="none" w:sz="0" w:space="0" w:color="auto"/>
      </w:divBdr>
    </w:div>
    <w:div w:id="1813671030">
      <w:bodyDiv w:val="1"/>
      <w:marLeft w:val="0"/>
      <w:marRight w:val="0"/>
      <w:marTop w:val="0"/>
      <w:marBottom w:val="0"/>
      <w:divBdr>
        <w:top w:val="none" w:sz="0" w:space="0" w:color="auto"/>
        <w:left w:val="none" w:sz="0" w:space="0" w:color="auto"/>
        <w:bottom w:val="none" w:sz="0" w:space="0" w:color="auto"/>
        <w:right w:val="none" w:sz="0" w:space="0" w:color="auto"/>
      </w:divBdr>
    </w:div>
    <w:div w:id="1831364532">
      <w:bodyDiv w:val="1"/>
      <w:marLeft w:val="0"/>
      <w:marRight w:val="0"/>
      <w:marTop w:val="0"/>
      <w:marBottom w:val="0"/>
      <w:divBdr>
        <w:top w:val="none" w:sz="0" w:space="0" w:color="auto"/>
        <w:left w:val="none" w:sz="0" w:space="0" w:color="auto"/>
        <w:bottom w:val="none" w:sz="0" w:space="0" w:color="auto"/>
        <w:right w:val="none" w:sz="0" w:space="0" w:color="auto"/>
      </w:divBdr>
    </w:div>
    <w:div w:id="1834955572">
      <w:bodyDiv w:val="1"/>
      <w:marLeft w:val="0"/>
      <w:marRight w:val="0"/>
      <w:marTop w:val="0"/>
      <w:marBottom w:val="0"/>
      <w:divBdr>
        <w:top w:val="none" w:sz="0" w:space="0" w:color="auto"/>
        <w:left w:val="none" w:sz="0" w:space="0" w:color="auto"/>
        <w:bottom w:val="none" w:sz="0" w:space="0" w:color="auto"/>
        <w:right w:val="none" w:sz="0" w:space="0" w:color="auto"/>
      </w:divBdr>
    </w:div>
    <w:div w:id="1836140046">
      <w:bodyDiv w:val="1"/>
      <w:marLeft w:val="0"/>
      <w:marRight w:val="0"/>
      <w:marTop w:val="0"/>
      <w:marBottom w:val="0"/>
      <w:divBdr>
        <w:top w:val="none" w:sz="0" w:space="0" w:color="auto"/>
        <w:left w:val="none" w:sz="0" w:space="0" w:color="auto"/>
        <w:bottom w:val="none" w:sz="0" w:space="0" w:color="auto"/>
        <w:right w:val="none" w:sz="0" w:space="0" w:color="auto"/>
      </w:divBdr>
    </w:div>
    <w:div w:id="1840265133">
      <w:bodyDiv w:val="1"/>
      <w:marLeft w:val="0"/>
      <w:marRight w:val="0"/>
      <w:marTop w:val="0"/>
      <w:marBottom w:val="0"/>
      <w:divBdr>
        <w:top w:val="none" w:sz="0" w:space="0" w:color="auto"/>
        <w:left w:val="none" w:sz="0" w:space="0" w:color="auto"/>
        <w:bottom w:val="none" w:sz="0" w:space="0" w:color="auto"/>
        <w:right w:val="none" w:sz="0" w:space="0" w:color="auto"/>
      </w:divBdr>
    </w:div>
    <w:div w:id="1851866120">
      <w:bodyDiv w:val="1"/>
      <w:marLeft w:val="0"/>
      <w:marRight w:val="0"/>
      <w:marTop w:val="0"/>
      <w:marBottom w:val="0"/>
      <w:divBdr>
        <w:top w:val="none" w:sz="0" w:space="0" w:color="auto"/>
        <w:left w:val="none" w:sz="0" w:space="0" w:color="auto"/>
        <w:bottom w:val="none" w:sz="0" w:space="0" w:color="auto"/>
        <w:right w:val="none" w:sz="0" w:space="0" w:color="auto"/>
      </w:divBdr>
      <w:divsChild>
        <w:div w:id="502551294">
          <w:marLeft w:val="0"/>
          <w:marRight w:val="0"/>
          <w:marTop w:val="0"/>
          <w:marBottom w:val="0"/>
          <w:divBdr>
            <w:top w:val="none" w:sz="0" w:space="0" w:color="auto"/>
            <w:left w:val="none" w:sz="0" w:space="0" w:color="auto"/>
            <w:bottom w:val="none" w:sz="0" w:space="0" w:color="auto"/>
            <w:right w:val="none" w:sz="0" w:space="0" w:color="auto"/>
          </w:divBdr>
          <w:divsChild>
            <w:div w:id="658580500">
              <w:marLeft w:val="0"/>
              <w:marRight w:val="0"/>
              <w:marTop w:val="0"/>
              <w:marBottom w:val="0"/>
              <w:divBdr>
                <w:top w:val="none" w:sz="0" w:space="0" w:color="auto"/>
                <w:left w:val="none" w:sz="0" w:space="0" w:color="auto"/>
                <w:bottom w:val="none" w:sz="0" w:space="0" w:color="auto"/>
                <w:right w:val="none" w:sz="0" w:space="0" w:color="auto"/>
              </w:divBdr>
              <w:divsChild>
                <w:div w:id="465896803">
                  <w:marLeft w:val="0"/>
                  <w:marRight w:val="0"/>
                  <w:marTop w:val="0"/>
                  <w:marBottom w:val="0"/>
                  <w:divBdr>
                    <w:top w:val="none" w:sz="0" w:space="0" w:color="auto"/>
                    <w:left w:val="none" w:sz="0" w:space="0" w:color="auto"/>
                    <w:bottom w:val="none" w:sz="0" w:space="0" w:color="auto"/>
                    <w:right w:val="none" w:sz="0" w:space="0" w:color="auto"/>
                  </w:divBdr>
                  <w:divsChild>
                    <w:div w:id="1253977549">
                      <w:marLeft w:val="0"/>
                      <w:marRight w:val="0"/>
                      <w:marTop w:val="0"/>
                      <w:marBottom w:val="0"/>
                      <w:divBdr>
                        <w:top w:val="none" w:sz="0" w:space="0" w:color="auto"/>
                        <w:left w:val="none" w:sz="0" w:space="0" w:color="auto"/>
                        <w:bottom w:val="none" w:sz="0" w:space="0" w:color="auto"/>
                        <w:right w:val="none" w:sz="0" w:space="0" w:color="auto"/>
                      </w:divBdr>
                      <w:divsChild>
                        <w:div w:id="293675639">
                          <w:marLeft w:val="0"/>
                          <w:marRight w:val="0"/>
                          <w:marTop w:val="0"/>
                          <w:marBottom w:val="0"/>
                          <w:divBdr>
                            <w:top w:val="none" w:sz="0" w:space="0" w:color="auto"/>
                            <w:left w:val="none" w:sz="0" w:space="0" w:color="auto"/>
                            <w:bottom w:val="none" w:sz="0" w:space="0" w:color="auto"/>
                            <w:right w:val="none" w:sz="0" w:space="0" w:color="auto"/>
                          </w:divBdr>
                          <w:divsChild>
                            <w:div w:id="8956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384146">
      <w:bodyDiv w:val="1"/>
      <w:marLeft w:val="0"/>
      <w:marRight w:val="0"/>
      <w:marTop w:val="0"/>
      <w:marBottom w:val="0"/>
      <w:divBdr>
        <w:top w:val="none" w:sz="0" w:space="0" w:color="auto"/>
        <w:left w:val="none" w:sz="0" w:space="0" w:color="auto"/>
        <w:bottom w:val="none" w:sz="0" w:space="0" w:color="auto"/>
        <w:right w:val="none" w:sz="0" w:space="0" w:color="auto"/>
      </w:divBdr>
    </w:div>
    <w:div w:id="1858230997">
      <w:bodyDiv w:val="1"/>
      <w:marLeft w:val="0"/>
      <w:marRight w:val="0"/>
      <w:marTop w:val="0"/>
      <w:marBottom w:val="0"/>
      <w:divBdr>
        <w:top w:val="none" w:sz="0" w:space="0" w:color="auto"/>
        <w:left w:val="none" w:sz="0" w:space="0" w:color="auto"/>
        <w:bottom w:val="none" w:sz="0" w:space="0" w:color="auto"/>
        <w:right w:val="none" w:sz="0" w:space="0" w:color="auto"/>
      </w:divBdr>
    </w:div>
    <w:div w:id="1869677065">
      <w:bodyDiv w:val="1"/>
      <w:marLeft w:val="0"/>
      <w:marRight w:val="0"/>
      <w:marTop w:val="0"/>
      <w:marBottom w:val="0"/>
      <w:divBdr>
        <w:top w:val="none" w:sz="0" w:space="0" w:color="auto"/>
        <w:left w:val="none" w:sz="0" w:space="0" w:color="auto"/>
        <w:bottom w:val="none" w:sz="0" w:space="0" w:color="auto"/>
        <w:right w:val="none" w:sz="0" w:space="0" w:color="auto"/>
      </w:divBdr>
    </w:div>
    <w:div w:id="1883208501">
      <w:bodyDiv w:val="1"/>
      <w:marLeft w:val="0"/>
      <w:marRight w:val="0"/>
      <w:marTop w:val="0"/>
      <w:marBottom w:val="0"/>
      <w:divBdr>
        <w:top w:val="none" w:sz="0" w:space="0" w:color="auto"/>
        <w:left w:val="none" w:sz="0" w:space="0" w:color="auto"/>
        <w:bottom w:val="none" w:sz="0" w:space="0" w:color="auto"/>
        <w:right w:val="none" w:sz="0" w:space="0" w:color="auto"/>
      </w:divBdr>
    </w:div>
    <w:div w:id="1883396847">
      <w:bodyDiv w:val="1"/>
      <w:marLeft w:val="0"/>
      <w:marRight w:val="0"/>
      <w:marTop w:val="0"/>
      <w:marBottom w:val="0"/>
      <w:divBdr>
        <w:top w:val="none" w:sz="0" w:space="0" w:color="auto"/>
        <w:left w:val="none" w:sz="0" w:space="0" w:color="auto"/>
        <w:bottom w:val="none" w:sz="0" w:space="0" w:color="auto"/>
        <w:right w:val="none" w:sz="0" w:space="0" w:color="auto"/>
      </w:divBdr>
    </w:div>
    <w:div w:id="1890342727">
      <w:bodyDiv w:val="1"/>
      <w:marLeft w:val="0"/>
      <w:marRight w:val="0"/>
      <w:marTop w:val="0"/>
      <w:marBottom w:val="0"/>
      <w:divBdr>
        <w:top w:val="none" w:sz="0" w:space="0" w:color="auto"/>
        <w:left w:val="none" w:sz="0" w:space="0" w:color="auto"/>
        <w:bottom w:val="none" w:sz="0" w:space="0" w:color="auto"/>
        <w:right w:val="none" w:sz="0" w:space="0" w:color="auto"/>
      </w:divBdr>
    </w:div>
    <w:div w:id="1892036178">
      <w:bodyDiv w:val="1"/>
      <w:marLeft w:val="0"/>
      <w:marRight w:val="0"/>
      <w:marTop w:val="0"/>
      <w:marBottom w:val="0"/>
      <w:divBdr>
        <w:top w:val="none" w:sz="0" w:space="0" w:color="auto"/>
        <w:left w:val="none" w:sz="0" w:space="0" w:color="auto"/>
        <w:bottom w:val="none" w:sz="0" w:space="0" w:color="auto"/>
        <w:right w:val="none" w:sz="0" w:space="0" w:color="auto"/>
      </w:divBdr>
    </w:div>
    <w:div w:id="1905139375">
      <w:bodyDiv w:val="1"/>
      <w:marLeft w:val="0"/>
      <w:marRight w:val="0"/>
      <w:marTop w:val="0"/>
      <w:marBottom w:val="0"/>
      <w:divBdr>
        <w:top w:val="none" w:sz="0" w:space="0" w:color="auto"/>
        <w:left w:val="none" w:sz="0" w:space="0" w:color="auto"/>
        <w:bottom w:val="none" w:sz="0" w:space="0" w:color="auto"/>
        <w:right w:val="none" w:sz="0" w:space="0" w:color="auto"/>
      </w:divBdr>
    </w:div>
    <w:div w:id="1907640171">
      <w:bodyDiv w:val="1"/>
      <w:marLeft w:val="0"/>
      <w:marRight w:val="0"/>
      <w:marTop w:val="0"/>
      <w:marBottom w:val="0"/>
      <w:divBdr>
        <w:top w:val="none" w:sz="0" w:space="0" w:color="auto"/>
        <w:left w:val="none" w:sz="0" w:space="0" w:color="auto"/>
        <w:bottom w:val="none" w:sz="0" w:space="0" w:color="auto"/>
        <w:right w:val="none" w:sz="0" w:space="0" w:color="auto"/>
      </w:divBdr>
      <w:divsChild>
        <w:div w:id="1033531116">
          <w:marLeft w:val="0"/>
          <w:marRight w:val="0"/>
          <w:marTop w:val="0"/>
          <w:marBottom w:val="0"/>
          <w:divBdr>
            <w:top w:val="none" w:sz="0" w:space="0" w:color="auto"/>
            <w:left w:val="none" w:sz="0" w:space="0" w:color="auto"/>
            <w:bottom w:val="none" w:sz="0" w:space="0" w:color="auto"/>
            <w:right w:val="none" w:sz="0" w:space="0" w:color="auto"/>
          </w:divBdr>
          <w:divsChild>
            <w:div w:id="1564755421">
              <w:marLeft w:val="0"/>
              <w:marRight w:val="0"/>
              <w:marTop w:val="0"/>
              <w:marBottom w:val="0"/>
              <w:divBdr>
                <w:top w:val="none" w:sz="0" w:space="0" w:color="auto"/>
                <w:left w:val="none" w:sz="0" w:space="0" w:color="auto"/>
                <w:bottom w:val="none" w:sz="0" w:space="0" w:color="auto"/>
                <w:right w:val="none" w:sz="0" w:space="0" w:color="auto"/>
              </w:divBdr>
              <w:divsChild>
                <w:div w:id="2122138357">
                  <w:marLeft w:val="0"/>
                  <w:marRight w:val="0"/>
                  <w:marTop w:val="0"/>
                  <w:marBottom w:val="0"/>
                  <w:divBdr>
                    <w:top w:val="none" w:sz="0" w:space="0" w:color="auto"/>
                    <w:left w:val="none" w:sz="0" w:space="0" w:color="auto"/>
                    <w:bottom w:val="none" w:sz="0" w:space="0" w:color="auto"/>
                    <w:right w:val="none" w:sz="0" w:space="0" w:color="auto"/>
                  </w:divBdr>
                  <w:divsChild>
                    <w:div w:id="1002662472">
                      <w:marLeft w:val="0"/>
                      <w:marRight w:val="0"/>
                      <w:marTop w:val="0"/>
                      <w:marBottom w:val="0"/>
                      <w:divBdr>
                        <w:top w:val="none" w:sz="0" w:space="0" w:color="auto"/>
                        <w:left w:val="none" w:sz="0" w:space="0" w:color="auto"/>
                        <w:bottom w:val="none" w:sz="0" w:space="0" w:color="auto"/>
                        <w:right w:val="none" w:sz="0" w:space="0" w:color="auto"/>
                      </w:divBdr>
                      <w:divsChild>
                        <w:div w:id="1580557747">
                          <w:marLeft w:val="0"/>
                          <w:marRight w:val="0"/>
                          <w:marTop w:val="0"/>
                          <w:marBottom w:val="0"/>
                          <w:divBdr>
                            <w:top w:val="none" w:sz="0" w:space="0" w:color="auto"/>
                            <w:left w:val="none" w:sz="0" w:space="0" w:color="auto"/>
                            <w:bottom w:val="none" w:sz="0" w:space="0" w:color="auto"/>
                            <w:right w:val="none" w:sz="0" w:space="0" w:color="auto"/>
                          </w:divBdr>
                          <w:divsChild>
                            <w:div w:id="21380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616695">
      <w:bodyDiv w:val="1"/>
      <w:marLeft w:val="0"/>
      <w:marRight w:val="0"/>
      <w:marTop w:val="0"/>
      <w:marBottom w:val="0"/>
      <w:divBdr>
        <w:top w:val="none" w:sz="0" w:space="0" w:color="auto"/>
        <w:left w:val="none" w:sz="0" w:space="0" w:color="auto"/>
        <w:bottom w:val="none" w:sz="0" w:space="0" w:color="auto"/>
        <w:right w:val="none" w:sz="0" w:space="0" w:color="auto"/>
      </w:divBdr>
    </w:div>
    <w:div w:id="1914897528">
      <w:bodyDiv w:val="1"/>
      <w:marLeft w:val="0"/>
      <w:marRight w:val="0"/>
      <w:marTop w:val="0"/>
      <w:marBottom w:val="0"/>
      <w:divBdr>
        <w:top w:val="none" w:sz="0" w:space="0" w:color="auto"/>
        <w:left w:val="none" w:sz="0" w:space="0" w:color="auto"/>
        <w:bottom w:val="none" w:sz="0" w:space="0" w:color="auto"/>
        <w:right w:val="none" w:sz="0" w:space="0" w:color="auto"/>
      </w:divBdr>
      <w:divsChild>
        <w:div w:id="1860120609">
          <w:marLeft w:val="0"/>
          <w:marRight w:val="0"/>
          <w:marTop w:val="0"/>
          <w:marBottom w:val="0"/>
          <w:divBdr>
            <w:top w:val="none" w:sz="0" w:space="0" w:color="auto"/>
            <w:left w:val="none" w:sz="0" w:space="0" w:color="auto"/>
            <w:bottom w:val="none" w:sz="0" w:space="0" w:color="auto"/>
            <w:right w:val="none" w:sz="0" w:space="0" w:color="auto"/>
          </w:divBdr>
          <w:divsChild>
            <w:div w:id="1037655870">
              <w:marLeft w:val="0"/>
              <w:marRight w:val="0"/>
              <w:marTop w:val="0"/>
              <w:marBottom w:val="0"/>
              <w:divBdr>
                <w:top w:val="none" w:sz="0" w:space="0" w:color="auto"/>
                <w:left w:val="none" w:sz="0" w:space="0" w:color="auto"/>
                <w:bottom w:val="none" w:sz="0" w:space="0" w:color="auto"/>
                <w:right w:val="none" w:sz="0" w:space="0" w:color="auto"/>
              </w:divBdr>
              <w:divsChild>
                <w:div w:id="1200702630">
                  <w:marLeft w:val="0"/>
                  <w:marRight w:val="0"/>
                  <w:marTop w:val="0"/>
                  <w:marBottom w:val="0"/>
                  <w:divBdr>
                    <w:top w:val="none" w:sz="0" w:space="0" w:color="auto"/>
                    <w:left w:val="none" w:sz="0" w:space="0" w:color="auto"/>
                    <w:bottom w:val="none" w:sz="0" w:space="0" w:color="auto"/>
                    <w:right w:val="none" w:sz="0" w:space="0" w:color="auto"/>
                  </w:divBdr>
                  <w:divsChild>
                    <w:div w:id="324548894">
                      <w:marLeft w:val="0"/>
                      <w:marRight w:val="0"/>
                      <w:marTop w:val="0"/>
                      <w:marBottom w:val="0"/>
                      <w:divBdr>
                        <w:top w:val="none" w:sz="0" w:space="0" w:color="auto"/>
                        <w:left w:val="none" w:sz="0" w:space="0" w:color="auto"/>
                        <w:bottom w:val="none" w:sz="0" w:space="0" w:color="auto"/>
                        <w:right w:val="none" w:sz="0" w:space="0" w:color="auto"/>
                      </w:divBdr>
                      <w:divsChild>
                        <w:div w:id="1991595328">
                          <w:marLeft w:val="0"/>
                          <w:marRight w:val="0"/>
                          <w:marTop w:val="0"/>
                          <w:marBottom w:val="0"/>
                          <w:divBdr>
                            <w:top w:val="none" w:sz="0" w:space="0" w:color="auto"/>
                            <w:left w:val="none" w:sz="0" w:space="0" w:color="auto"/>
                            <w:bottom w:val="none" w:sz="0" w:space="0" w:color="auto"/>
                            <w:right w:val="none" w:sz="0" w:space="0" w:color="auto"/>
                          </w:divBdr>
                          <w:divsChild>
                            <w:div w:id="234168205">
                              <w:marLeft w:val="0"/>
                              <w:marRight w:val="0"/>
                              <w:marTop w:val="0"/>
                              <w:marBottom w:val="0"/>
                              <w:divBdr>
                                <w:top w:val="none" w:sz="0" w:space="0" w:color="auto"/>
                                <w:left w:val="none" w:sz="0" w:space="0" w:color="auto"/>
                                <w:bottom w:val="none" w:sz="0" w:space="0" w:color="auto"/>
                                <w:right w:val="none" w:sz="0" w:space="0" w:color="auto"/>
                              </w:divBdr>
                              <w:divsChild>
                                <w:div w:id="2121483159">
                                  <w:marLeft w:val="0"/>
                                  <w:marRight w:val="0"/>
                                  <w:marTop w:val="0"/>
                                  <w:marBottom w:val="0"/>
                                  <w:divBdr>
                                    <w:top w:val="none" w:sz="0" w:space="0" w:color="auto"/>
                                    <w:left w:val="none" w:sz="0" w:space="0" w:color="auto"/>
                                    <w:bottom w:val="none" w:sz="0" w:space="0" w:color="auto"/>
                                    <w:right w:val="none" w:sz="0" w:space="0" w:color="auto"/>
                                  </w:divBdr>
                                  <w:divsChild>
                                    <w:div w:id="853345120">
                                      <w:marLeft w:val="0"/>
                                      <w:marRight w:val="0"/>
                                      <w:marTop w:val="0"/>
                                      <w:marBottom w:val="0"/>
                                      <w:divBdr>
                                        <w:top w:val="none" w:sz="0" w:space="0" w:color="auto"/>
                                        <w:left w:val="none" w:sz="0" w:space="0" w:color="auto"/>
                                        <w:bottom w:val="none" w:sz="0" w:space="0" w:color="auto"/>
                                        <w:right w:val="none" w:sz="0" w:space="0" w:color="auto"/>
                                      </w:divBdr>
                                      <w:divsChild>
                                        <w:div w:id="1737047666">
                                          <w:marLeft w:val="0"/>
                                          <w:marRight w:val="0"/>
                                          <w:marTop w:val="0"/>
                                          <w:marBottom w:val="0"/>
                                          <w:divBdr>
                                            <w:top w:val="none" w:sz="0" w:space="0" w:color="auto"/>
                                            <w:left w:val="none" w:sz="0" w:space="0" w:color="auto"/>
                                            <w:bottom w:val="none" w:sz="0" w:space="0" w:color="auto"/>
                                            <w:right w:val="none" w:sz="0" w:space="0" w:color="auto"/>
                                          </w:divBdr>
                                          <w:divsChild>
                                            <w:div w:id="815609138">
                                              <w:marLeft w:val="0"/>
                                              <w:marRight w:val="0"/>
                                              <w:marTop w:val="0"/>
                                              <w:marBottom w:val="0"/>
                                              <w:divBdr>
                                                <w:top w:val="none" w:sz="0" w:space="0" w:color="auto"/>
                                                <w:left w:val="none" w:sz="0" w:space="0" w:color="auto"/>
                                                <w:bottom w:val="none" w:sz="0" w:space="0" w:color="auto"/>
                                                <w:right w:val="none" w:sz="0" w:space="0" w:color="auto"/>
                                              </w:divBdr>
                                              <w:divsChild>
                                                <w:div w:id="616722798">
                                                  <w:marLeft w:val="0"/>
                                                  <w:marRight w:val="0"/>
                                                  <w:marTop w:val="0"/>
                                                  <w:marBottom w:val="0"/>
                                                  <w:divBdr>
                                                    <w:top w:val="none" w:sz="0" w:space="0" w:color="auto"/>
                                                    <w:left w:val="none" w:sz="0" w:space="0" w:color="auto"/>
                                                    <w:bottom w:val="none" w:sz="0" w:space="0" w:color="auto"/>
                                                    <w:right w:val="none" w:sz="0" w:space="0" w:color="auto"/>
                                                  </w:divBdr>
                                                  <w:divsChild>
                                                    <w:div w:id="1470513234">
                                                      <w:marLeft w:val="0"/>
                                                      <w:marRight w:val="0"/>
                                                      <w:marTop w:val="0"/>
                                                      <w:marBottom w:val="0"/>
                                                      <w:divBdr>
                                                        <w:top w:val="none" w:sz="0" w:space="0" w:color="auto"/>
                                                        <w:left w:val="none" w:sz="0" w:space="0" w:color="auto"/>
                                                        <w:bottom w:val="none" w:sz="0" w:space="0" w:color="auto"/>
                                                        <w:right w:val="none" w:sz="0" w:space="0" w:color="auto"/>
                                                      </w:divBdr>
                                                      <w:divsChild>
                                                        <w:div w:id="60426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8201584">
      <w:bodyDiv w:val="1"/>
      <w:marLeft w:val="0"/>
      <w:marRight w:val="0"/>
      <w:marTop w:val="0"/>
      <w:marBottom w:val="0"/>
      <w:divBdr>
        <w:top w:val="none" w:sz="0" w:space="0" w:color="auto"/>
        <w:left w:val="none" w:sz="0" w:space="0" w:color="auto"/>
        <w:bottom w:val="none" w:sz="0" w:space="0" w:color="auto"/>
        <w:right w:val="none" w:sz="0" w:space="0" w:color="auto"/>
      </w:divBdr>
    </w:div>
    <w:div w:id="1923754553">
      <w:bodyDiv w:val="1"/>
      <w:marLeft w:val="0"/>
      <w:marRight w:val="0"/>
      <w:marTop w:val="0"/>
      <w:marBottom w:val="0"/>
      <w:divBdr>
        <w:top w:val="none" w:sz="0" w:space="0" w:color="auto"/>
        <w:left w:val="none" w:sz="0" w:space="0" w:color="auto"/>
        <w:bottom w:val="none" w:sz="0" w:space="0" w:color="auto"/>
        <w:right w:val="none" w:sz="0" w:space="0" w:color="auto"/>
      </w:divBdr>
    </w:div>
    <w:div w:id="1948736924">
      <w:bodyDiv w:val="1"/>
      <w:marLeft w:val="0"/>
      <w:marRight w:val="0"/>
      <w:marTop w:val="0"/>
      <w:marBottom w:val="0"/>
      <w:divBdr>
        <w:top w:val="none" w:sz="0" w:space="0" w:color="auto"/>
        <w:left w:val="none" w:sz="0" w:space="0" w:color="auto"/>
        <w:bottom w:val="none" w:sz="0" w:space="0" w:color="auto"/>
        <w:right w:val="none" w:sz="0" w:space="0" w:color="auto"/>
      </w:divBdr>
      <w:divsChild>
        <w:div w:id="478235092">
          <w:marLeft w:val="0"/>
          <w:marRight w:val="0"/>
          <w:marTop w:val="0"/>
          <w:marBottom w:val="0"/>
          <w:divBdr>
            <w:top w:val="none" w:sz="0" w:space="0" w:color="auto"/>
            <w:left w:val="none" w:sz="0" w:space="0" w:color="auto"/>
            <w:bottom w:val="none" w:sz="0" w:space="0" w:color="auto"/>
            <w:right w:val="none" w:sz="0" w:space="0" w:color="auto"/>
          </w:divBdr>
          <w:divsChild>
            <w:div w:id="1525288037">
              <w:marLeft w:val="0"/>
              <w:marRight w:val="0"/>
              <w:marTop w:val="0"/>
              <w:marBottom w:val="0"/>
              <w:divBdr>
                <w:top w:val="none" w:sz="0" w:space="0" w:color="auto"/>
                <w:left w:val="none" w:sz="0" w:space="0" w:color="auto"/>
                <w:bottom w:val="none" w:sz="0" w:space="0" w:color="auto"/>
                <w:right w:val="none" w:sz="0" w:space="0" w:color="auto"/>
              </w:divBdr>
              <w:divsChild>
                <w:div w:id="1406730773">
                  <w:marLeft w:val="0"/>
                  <w:marRight w:val="0"/>
                  <w:marTop w:val="0"/>
                  <w:marBottom w:val="0"/>
                  <w:divBdr>
                    <w:top w:val="none" w:sz="0" w:space="0" w:color="auto"/>
                    <w:left w:val="none" w:sz="0" w:space="0" w:color="auto"/>
                    <w:bottom w:val="none" w:sz="0" w:space="0" w:color="auto"/>
                    <w:right w:val="none" w:sz="0" w:space="0" w:color="auto"/>
                  </w:divBdr>
                  <w:divsChild>
                    <w:div w:id="2008358536">
                      <w:marLeft w:val="0"/>
                      <w:marRight w:val="0"/>
                      <w:marTop w:val="0"/>
                      <w:marBottom w:val="0"/>
                      <w:divBdr>
                        <w:top w:val="none" w:sz="0" w:space="0" w:color="auto"/>
                        <w:left w:val="none" w:sz="0" w:space="0" w:color="auto"/>
                        <w:bottom w:val="none" w:sz="0" w:space="0" w:color="auto"/>
                        <w:right w:val="none" w:sz="0" w:space="0" w:color="auto"/>
                      </w:divBdr>
                      <w:divsChild>
                        <w:div w:id="1558738645">
                          <w:marLeft w:val="0"/>
                          <w:marRight w:val="0"/>
                          <w:marTop w:val="0"/>
                          <w:marBottom w:val="0"/>
                          <w:divBdr>
                            <w:top w:val="none" w:sz="0" w:space="0" w:color="auto"/>
                            <w:left w:val="none" w:sz="0" w:space="0" w:color="auto"/>
                            <w:bottom w:val="none" w:sz="0" w:space="0" w:color="auto"/>
                            <w:right w:val="none" w:sz="0" w:space="0" w:color="auto"/>
                          </w:divBdr>
                          <w:divsChild>
                            <w:div w:id="3554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361460">
      <w:bodyDiv w:val="1"/>
      <w:marLeft w:val="0"/>
      <w:marRight w:val="0"/>
      <w:marTop w:val="0"/>
      <w:marBottom w:val="0"/>
      <w:divBdr>
        <w:top w:val="none" w:sz="0" w:space="0" w:color="auto"/>
        <w:left w:val="none" w:sz="0" w:space="0" w:color="auto"/>
        <w:bottom w:val="none" w:sz="0" w:space="0" w:color="auto"/>
        <w:right w:val="none" w:sz="0" w:space="0" w:color="auto"/>
      </w:divBdr>
    </w:div>
    <w:div w:id="1955818031">
      <w:bodyDiv w:val="1"/>
      <w:marLeft w:val="0"/>
      <w:marRight w:val="0"/>
      <w:marTop w:val="0"/>
      <w:marBottom w:val="0"/>
      <w:divBdr>
        <w:top w:val="none" w:sz="0" w:space="0" w:color="auto"/>
        <w:left w:val="none" w:sz="0" w:space="0" w:color="auto"/>
        <w:bottom w:val="none" w:sz="0" w:space="0" w:color="auto"/>
        <w:right w:val="none" w:sz="0" w:space="0" w:color="auto"/>
      </w:divBdr>
    </w:div>
    <w:div w:id="1956013657">
      <w:bodyDiv w:val="1"/>
      <w:marLeft w:val="0"/>
      <w:marRight w:val="0"/>
      <w:marTop w:val="0"/>
      <w:marBottom w:val="0"/>
      <w:divBdr>
        <w:top w:val="none" w:sz="0" w:space="0" w:color="auto"/>
        <w:left w:val="none" w:sz="0" w:space="0" w:color="auto"/>
        <w:bottom w:val="none" w:sz="0" w:space="0" w:color="auto"/>
        <w:right w:val="none" w:sz="0" w:space="0" w:color="auto"/>
      </w:divBdr>
    </w:div>
    <w:div w:id="1962682664">
      <w:bodyDiv w:val="1"/>
      <w:marLeft w:val="0"/>
      <w:marRight w:val="0"/>
      <w:marTop w:val="0"/>
      <w:marBottom w:val="0"/>
      <w:divBdr>
        <w:top w:val="none" w:sz="0" w:space="0" w:color="auto"/>
        <w:left w:val="none" w:sz="0" w:space="0" w:color="auto"/>
        <w:bottom w:val="none" w:sz="0" w:space="0" w:color="auto"/>
        <w:right w:val="none" w:sz="0" w:space="0" w:color="auto"/>
      </w:divBdr>
      <w:divsChild>
        <w:div w:id="365982834">
          <w:marLeft w:val="0"/>
          <w:marRight w:val="0"/>
          <w:marTop w:val="0"/>
          <w:marBottom w:val="0"/>
          <w:divBdr>
            <w:top w:val="none" w:sz="0" w:space="0" w:color="auto"/>
            <w:left w:val="none" w:sz="0" w:space="0" w:color="auto"/>
            <w:bottom w:val="none" w:sz="0" w:space="0" w:color="auto"/>
            <w:right w:val="none" w:sz="0" w:space="0" w:color="auto"/>
          </w:divBdr>
          <w:divsChild>
            <w:div w:id="514923285">
              <w:marLeft w:val="0"/>
              <w:marRight w:val="0"/>
              <w:marTop w:val="0"/>
              <w:marBottom w:val="0"/>
              <w:divBdr>
                <w:top w:val="none" w:sz="0" w:space="0" w:color="auto"/>
                <w:left w:val="none" w:sz="0" w:space="0" w:color="auto"/>
                <w:bottom w:val="none" w:sz="0" w:space="0" w:color="auto"/>
                <w:right w:val="none" w:sz="0" w:space="0" w:color="auto"/>
              </w:divBdr>
              <w:divsChild>
                <w:div w:id="1112018896">
                  <w:marLeft w:val="0"/>
                  <w:marRight w:val="0"/>
                  <w:marTop w:val="0"/>
                  <w:marBottom w:val="0"/>
                  <w:divBdr>
                    <w:top w:val="none" w:sz="0" w:space="0" w:color="auto"/>
                    <w:left w:val="none" w:sz="0" w:space="0" w:color="auto"/>
                    <w:bottom w:val="none" w:sz="0" w:space="0" w:color="auto"/>
                    <w:right w:val="none" w:sz="0" w:space="0" w:color="auto"/>
                  </w:divBdr>
                  <w:divsChild>
                    <w:div w:id="1308632565">
                      <w:marLeft w:val="0"/>
                      <w:marRight w:val="0"/>
                      <w:marTop w:val="0"/>
                      <w:marBottom w:val="0"/>
                      <w:divBdr>
                        <w:top w:val="none" w:sz="0" w:space="0" w:color="auto"/>
                        <w:left w:val="none" w:sz="0" w:space="0" w:color="auto"/>
                        <w:bottom w:val="none" w:sz="0" w:space="0" w:color="auto"/>
                        <w:right w:val="none" w:sz="0" w:space="0" w:color="auto"/>
                      </w:divBdr>
                      <w:divsChild>
                        <w:div w:id="1080639988">
                          <w:marLeft w:val="0"/>
                          <w:marRight w:val="0"/>
                          <w:marTop w:val="0"/>
                          <w:marBottom w:val="0"/>
                          <w:divBdr>
                            <w:top w:val="none" w:sz="0" w:space="0" w:color="auto"/>
                            <w:left w:val="none" w:sz="0" w:space="0" w:color="auto"/>
                            <w:bottom w:val="none" w:sz="0" w:space="0" w:color="auto"/>
                            <w:right w:val="none" w:sz="0" w:space="0" w:color="auto"/>
                          </w:divBdr>
                          <w:divsChild>
                            <w:div w:id="17525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651356">
      <w:bodyDiv w:val="1"/>
      <w:marLeft w:val="0"/>
      <w:marRight w:val="0"/>
      <w:marTop w:val="0"/>
      <w:marBottom w:val="0"/>
      <w:divBdr>
        <w:top w:val="none" w:sz="0" w:space="0" w:color="auto"/>
        <w:left w:val="none" w:sz="0" w:space="0" w:color="auto"/>
        <w:bottom w:val="none" w:sz="0" w:space="0" w:color="auto"/>
        <w:right w:val="none" w:sz="0" w:space="0" w:color="auto"/>
      </w:divBdr>
      <w:divsChild>
        <w:div w:id="1381436463">
          <w:marLeft w:val="0"/>
          <w:marRight w:val="0"/>
          <w:marTop w:val="0"/>
          <w:marBottom w:val="0"/>
          <w:divBdr>
            <w:top w:val="none" w:sz="0" w:space="0" w:color="auto"/>
            <w:left w:val="none" w:sz="0" w:space="0" w:color="auto"/>
            <w:bottom w:val="none" w:sz="0" w:space="0" w:color="auto"/>
            <w:right w:val="none" w:sz="0" w:space="0" w:color="auto"/>
          </w:divBdr>
          <w:divsChild>
            <w:div w:id="1578202819">
              <w:marLeft w:val="0"/>
              <w:marRight w:val="0"/>
              <w:marTop w:val="0"/>
              <w:marBottom w:val="0"/>
              <w:divBdr>
                <w:top w:val="none" w:sz="0" w:space="0" w:color="auto"/>
                <w:left w:val="none" w:sz="0" w:space="0" w:color="auto"/>
                <w:bottom w:val="none" w:sz="0" w:space="0" w:color="auto"/>
                <w:right w:val="none" w:sz="0" w:space="0" w:color="auto"/>
              </w:divBdr>
              <w:divsChild>
                <w:div w:id="955798309">
                  <w:marLeft w:val="0"/>
                  <w:marRight w:val="0"/>
                  <w:marTop w:val="0"/>
                  <w:marBottom w:val="0"/>
                  <w:divBdr>
                    <w:top w:val="none" w:sz="0" w:space="0" w:color="auto"/>
                    <w:left w:val="none" w:sz="0" w:space="0" w:color="auto"/>
                    <w:bottom w:val="none" w:sz="0" w:space="0" w:color="auto"/>
                    <w:right w:val="none" w:sz="0" w:space="0" w:color="auto"/>
                  </w:divBdr>
                  <w:divsChild>
                    <w:div w:id="1878352781">
                      <w:marLeft w:val="0"/>
                      <w:marRight w:val="0"/>
                      <w:marTop w:val="0"/>
                      <w:marBottom w:val="0"/>
                      <w:divBdr>
                        <w:top w:val="none" w:sz="0" w:space="0" w:color="auto"/>
                        <w:left w:val="none" w:sz="0" w:space="0" w:color="auto"/>
                        <w:bottom w:val="none" w:sz="0" w:space="0" w:color="auto"/>
                        <w:right w:val="none" w:sz="0" w:space="0" w:color="auto"/>
                      </w:divBdr>
                      <w:divsChild>
                        <w:div w:id="1748503135">
                          <w:marLeft w:val="0"/>
                          <w:marRight w:val="0"/>
                          <w:marTop w:val="0"/>
                          <w:marBottom w:val="0"/>
                          <w:divBdr>
                            <w:top w:val="none" w:sz="0" w:space="0" w:color="auto"/>
                            <w:left w:val="none" w:sz="0" w:space="0" w:color="auto"/>
                            <w:bottom w:val="none" w:sz="0" w:space="0" w:color="auto"/>
                            <w:right w:val="none" w:sz="0" w:space="0" w:color="auto"/>
                          </w:divBdr>
                          <w:divsChild>
                            <w:div w:id="10289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321649">
      <w:bodyDiv w:val="1"/>
      <w:marLeft w:val="0"/>
      <w:marRight w:val="0"/>
      <w:marTop w:val="0"/>
      <w:marBottom w:val="0"/>
      <w:divBdr>
        <w:top w:val="none" w:sz="0" w:space="0" w:color="auto"/>
        <w:left w:val="none" w:sz="0" w:space="0" w:color="auto"/>
        <w:bottom w:val="none" w:sz="0" w:space="0" w:color="auto"/>
        <w:right w:val="none" w:sz="0" w:space="0" w:color="auto"/>
      </w:divBdr>
    </w:div>
    <w:div w:id="1997800234">
      <w:bodyDiv w:val="1"/>
      <w:marLeft w:val="0"/>
      <w:marRight w:val="0"/>
      <w:marTop w:val="0"/>
      <w:marBottom w:val="0"/>
      <w:divBdr>
        <w:top w:val="none" w:sz="0" w:space="0" w:color="auto"/>
        <w:left w:val="none" w:sz="0" w:space="0" w:color="auto"/>
        <w:bottom w:val="none" w:sz="0" w:space="0" w:color="auto"/>
        <w:right w:val="none" w:sz="0" w:space="0" w:color="auto"/>
      </w:divBdr>
    </w:div>
    <w:div w:id="2012445916">
      <w:bodyDiv w:val="1"/>
      <w:marLeft w:val="0"/>
      <w:marRight w:val="0"/>
      <w:marTop w:val="0"/>
      <w:marBottom w:val="0"/>
      <w:divBdr>
        <w:top w:val="none" w:sz="0" w:space="0" w:color="auto"/>
        <w:left w:val="none" w:sz="0" w:space="0" w:color="auto"/>
        <w:bottom w:val="none" w:sz="0" w:space="0" w:color="auto"/>
        <w:right w:val="none" w:sz="0" w:space="0" w:color="auto"/>
      </w:divBdr>
    </w:div>
    <w:div w:id="2019312301">
      <w:bodyDiv w:val="1"/>
      <w:marLeft w:val="0"/>
      <w:marRight w:val="0"/>
      <w:marTop w:val="0"/>
      <w:marBottom w:val="0"/>
      <w:divBdr>
        <w:top w:val="none" w:sz="0" w:space="0" w:color="auto"/>
        <w:left w:val="none" w:sz="0" w:space="0" w:color="auto"/>
        <w:bottom w:val="none" w:sz="0" w:space="0" w:color="auto"/>
        <w:right w:val="none" w:sz="0" w:space="0" w:color="auto"/>
      </w:divBdr>
      <w:divsChild>
        <w:div w:id="760298863">
          <w:marLeft w:val="0"/>
          <w:marRight w:val="0"/>
          <w:marTop w:val="0"/>
          <w:marBottom w:val="0"/>
          <w:divBdr>
            <w:top w:val="none" w:sz="0" w:space="0" w:color="auto"/>
            <w:left w:val="none" w:sz="0" w:space="0" w:color="auto"/>
            <w:bottom w:val="none" w:sz="0" w:space="0" w:color="auto"/>
            <w:right w:val="none" w:sz="0" w:space="0" w:color="auto"/>
          </w:divBdr>
          <w:divsChild>
            <w:div w:id="239948126">
              <w:marLeft w:val="0"/>
              <w:marRight w:val="0"/>
              <w:marTop w:val="0"/>
              <w:marBottom w:val="0"/>
              <w:divBdr>
                <w:top w:val="none" w:sz="0" w:space="0" w:color="auto"/>
                <w:left w:val="none" w:sz="0" w:space="0" w:color="auto"/>
                <w:bottom w:val="none" w:sz="0" w:space="0" w:color="auto"/>
                <w:right w:val="none" w:sz="0" w:space="0" w:color="auto"/>
              </w:divBdr>
              <w:divsChild>
                <w:div w:id="356783703">
                  <w:marLeft w:val="0"/>
                  <w:marRight w:val="0"/>
                  <w:marTop w:val="0"/>
                  <w:marBottom w:val="0"/>
                  <w:divBdr>
                    <w:top w:val="none" w:sz="0" w:space="0" w:color="auto"/>
                    <w:left w:val="none" w:sz="0" w:space="0" w:color="auto"/>
                    <w:bottom w:val="none" w:sz="0" w:space="0" w:color="auto"/>
                    <w:right w:val="none" w:sz="0" w:space="0" w:color="auto"/>
                  </w:divBdr>
                  <w:divsChild>
                    <w:div w:id="106634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694695">
          <w:marLeft w:val="0"/>
          <w:marRight w:val="0"/>
          <w:marTop w:val="0"/>
          <w:marBottom w:val="0"/>
          <w:divBdr>
            <w:top w:val="none" w:sz="0" w:space="0" w:color="auto"/>
            <w:left w:val="none" w:sz="0" w:space="0" w:color="auto"/>
            <w:bottom w:val="none" w:sz="0" w:space="0" w:color="auto"/>
            <w:right w:val="none" w:sz="0" w:space="0" w:color="auto"/>
          </w:divBdr>
          <w:divsChild>
            <w:div w:id="1320882689">
              <w:marLeft w:val="0"/>
              <w:marRight w:val="0"/>
              <w:marTop w:val="0"/>
              <w:marBottom w:val="0"/>
              <w:divBdr>
                <w:top w:val="none" w:sz="0" w:space="0" w:color="auto"/>
                <w:left w:val="none" w:sz="0" w:space="0" w:color="auto"/>
                <w:bottom w:val="none" w:sz="0" w:space="0" w:color="auto"/>
                <w:right w:val="none" w:sz="0" w:space="0" w:color="auto"/>
              </w:divBdr>
              <w:divsChild>
                <w:div w:id="799151007">
                  <w:marLeft w:val="0"/>
                  <w:marRight w:val="0"/>
                  <w:marTop w:val="0"/>
                  <w:marBottom w:val="0"/>
                  <w:divBdr>
                    <w:top w:val="none" w:sz="0" w:space="0" w:color="auto"/>
                    <w:left w:val="none" w:sz="0" w:space="0" w:color="auto"/>
                    <w:bottom w:val="none" w:sz="0" w:space="0" w:color="auto"/>
                    <w:right w:val="none" w:sz="0" w:space="0" w:color="auto"/>
                  </w:divBdr>
                  <w:divsChild>
                    <w:div w:id="151048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489052">
      <w:bodyDiv w:val="1"/>
      <w:marLeft w:val="0"/>
      <w:marRight w:val="0"/>
      <w:marTop w:val="0"/>
      <w:marBottom w:val="0"/>
      <w:divBdr>
        <w:top w:val="none" w:sz="0" w:space="0" w:color="auto"/>
        <w:left w:val="none" w:sz="0" w:space="0" w:color="auto"/>
        <w:bottom w:val="none" w:sz="0" w:space="0" w:color="auto"/>
        <w:right w:val="none" w:sz="0" w:space="0" w:color="auto"/>
      </w:divBdr>
    </w:div>
    <w:div w:id="2032560114">
      <w:bodyDiv w:val="1"/>
      <w:marLeft w:val="0"/>
      <w:marRight w:val="0"/>
      <w:marTop w:val="0"/>
      <w:marBottom w:val="0"/>
      <w:divBdr>
        <w:top w:val="none" w:sz="0" w:space="0" w:color="auto"/>
        <w:left w:val="none" w:sz="0" w:space="0" w:color="auto"/>
        <w:bottom w:val="none" w:sz="0" w:space="0" w:color="auto"/>
        <w:right w:val="none" w:sz="0" w:space="0" w:color="auto"/>
      </w:divBdr>
    </w:div>
    <w:div w:id="2043939429">
      <w:bodyDiv w:val="1"/>
      <w:marLeft w:val="0"/>
      <w:marRight w:val="0"/>
      <w:marTop w:val="0"/>
      <w:marBottom w:val="0"/>
      <w:divBdr>
        <w:top w:val="none" w:sz="0" w:space="0" w:color="auto"/>
        <w:left w:val="none" w:sz="0" w:space="0" w:color="auto"/>
        <w:bottom w:val="none" w:sz="0" w:space="0" w:color="auto"/>
        <w:right w:val="none" w:sz="0" w:space="0" w:color="auto"/>
      </w:divBdr>
    </w:div>
    <w:div w:id="2046176082">
      <w:bodyDiv w:val="1"/>
      <w:marLeft w:val="0"/>
      <w:marRight w:val="0"/>
      <w:marTop w:val="0"/>
      <w:marBottom w:val="0"/>
      <w:divBdr>
        <w:top w:val="none" w:sz="0" w:space="0" w:color="auto"/>
        <w:left w:val="none" w:sz="0" w:space="0" w:color="auto"/>
        <w:bottom w:val="none" w:sz="0" w:space="0" w:color="auto"/>
        <w:right w:val="none" w:sz="0" w:space="0" w:color="auto"/>
      </w:divBdr>
      <w:divsChild>
        <w:div w:id="1214194205">
          <w:marLeft w:val="0"/>
          <w:marRight w:val="0"/>
          <w:marTop w:val="0"/>
          <w:marBottom w:val="0"/>
          <w:divBdr>
            <w:top w:val="none" w:sz="0" w:space="0" w:color="auto"/>
            <w:left w:val="none" w:sz="0" w:space="0" w:color="auto"/>
            <w:bottom w:val="none" w:sz="0" w:space="0" w:color="auto"/>
            <w:right w:val="none" w:sz="0" w:space="0" w:color="auto"/>
          </w:divBdr>
          <w:divsChild>
            <w:div w:id="315381618">
              <w:marLeft w:val="0"/>
              <w:marRight w:val="0"/>
              <w:marTop w:val="0"/>
              <w:marBottom w:val="0"/>
              <w:divBdr>
                <w:top w:val="none" w:sz="0" w:space="0" w:color="auto"/>
                <w:left w:val="none" w:sz="0" w:space="0" w:color="auto"/>
                <w:bottom w:val="none" w:sz="0" w:space="0" w:color="auto"/>
                <w:right w:val="none" w:sz="0" w:space="0" w:color="auto"/>
              </w:divBdr>
              <w:divsChild>
                <w:div w:id="1258053699">
                  <w:marLeft w:val="0"/>
                  <w:marRight w:val="0"/>
                  <w:marTop w:val="0"/>
                  <w:marBottom w:val="0"/>
                  <w:divBdr>
                    <w:top w:val="none" w:sz="0" w:space="0" w:color="auto"/>
                    <w:left w:val="none" w:sz="0" w:space="0" w:color="auto"/>
                    <w:bottom w:val="none" w:sz="0" w:space="0" w:color="auto"/>
                    <w:right w:val="none" w:sz="0" w:space="0" w:color="auto"/>
                  </w:divBdr>
                  <w:divsChild>
                    <w:div w:id="79903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60860">
          <w:marLeft w:val="0"/>
          <w:marRight w:val="0"/>
          <w:marTop w:val="0"/>
          <w:marBottom w:val="0"/>
          <w:divBdr>
            <w:top w:val="none" w:sz="0" w:space="0" w:color="auto"/>
            <w:left w:val="none" w:sz="0" w:space="0" w:color="auto"/>
            <w:bottom w:val="none" w:sz="0" w:space="0" w:color="auto"/>
            <w:right w:val="none" w:sz="0" w:space="0" w:color="auto"/>
          </w:divBdr>
          <w:divsChild>
            <w:div w:id="1941528449">
              <w:marLeft w:val="0"/>
              <w:marRight w:val="0"/>
              <w:marTop w:val="0"/>
              <w:marBottom w:val="0"/>
              <w:divBdr>
                <w:top w:val="none" w:sz="0" w:space="0" w:color="auto"/>
                <w:left w:val="none" w:sz="0" w:space="0" w:color="auto"/>
                <w:bottom w:val="none" w:sz="0" w:space="0" w:color="auto"/>
                <w:right w:val="none" w:sz="0" w:space="0" w:color="auto"/>
              </w:divBdr>
              <w:divsChild>
                <w:div w:id="101804202">
                  <w:marLeft w:val="0"/>
                  <w:marRight w:val="0"/>
                  <w:marTop w:val="0"/>
                  <w:marBottom w:val="0"/>
                  <w:divBdr>
                    <w:top w:val="none" w:sz="0" w:space="0" w:color="auto"/>
                    <w:left w:val="none" w:sz="0" w:space="0" w:color="auto"/>
                    <w:bottom w:val="none" w:sz="0" w:space="0" w:color="auto"/>
                    <w:right w:val="none" w:sz="0" w:space="0" w:color="auto"/>
                  </w:divBdr>
                  <w:divsChild>
                    <w:div w:id="14121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302055">
      <w:bodyDiv w:val="1"/>
      <w:marLeft w:val="0"/>
      <w:marRight w:val="0"/>
      <w:marTop w:val="0"/>
      <w:marBottom w:val="0"/>
      <w:divBdr>
        <w:top w:val="none" w:sz="0" w:space="0" w:color="auto"/>
        <w:left w:val="none" w:sz="0" w:space="0" w:color="auto"/>
        <w:bottom w:val="none" w:sz="0" w:space="0" w:color="auto"/>
        <w:right w:val="none" w:sz="0" w:space="0" w:color="auto"/>
      </w:divBdr>
    </w:div>
    <w:div w:id="2060276103">
      <w:bodyDiv w:val="1"/>
      <w:marLeft w:val="0"/>
      <w:marRight w:val="0"/>
      <w:marTop w:val="0"/>
      <w:marBottom w:val="0"/>
      <w:divBdr>
        <w:top w:val="none" w:sz="0" w:space="0" w:color="auto"/>
        <w:left w:val="none" w:sz="0" w:space="0" w:color="auto"/>
        <w:bottom w:val="none" w:sz="0" w:space="0" w:color="auto"/>
        <w:right w:val="none" w:sz="0" w:space="0" w:color="auto"/>
      </w:divBdr>
    </w:div>
    <w:div w:id="2067795870">
      <w:bodyDiv w:val="1"/>
      <w:marLeft w:val="0"/>
      <w:marRight w:val="0"/>
      <w:marTop w:val="0"/>
      <w:marBottom w:val="0"/>
      <w:divBdr>
        <w:top w:val="none" w:sz="0" w:space="0" w:color="auto"/>
        <w:left w:val="none" w:sz="0" w:space="0" w:color="auto"/>
        <w:bottom w:val="none" w:sz="0" w:space="0" w:color="auto"/>
        <w:right w:val="none" w:sz="0" w:space="0" w:color="auto"/>
      </w:divBdr>
    </w:div>
    <w:div w:id="2067947252">
      <w:bodyDiv w:val="1"/>
      <w:marLeft w:val="0"/>
      <w:marRight w:val="0"/>
      <w:marTop w:val="0"/>
      <w:marBottom w:val="0"/>
      <w:divBdr>
        <w:top w:val="none" w:sz="0" w:space="0" w:color="auto"/>
        <w:left w:val="none" w:sz="0" w:space="0" w:color="auto"/>
        <w:bottom w:val="none" w:sz="0" w:space="0" w:color="auto"/>
        <w:right w:val="none" w:sz="0" w:space="0" w:color="auto"/>
      </w:divBdr>
    </w:div>
    <w:div w:id="2071690211">
      <w:bodyDiv w:val="1"/>
      <w:marLeft w:val="0"/>
      <w:marRight w:val="0"/>
      <w:marTop w:val="0"/>
      <w:marBottom w:val="0"/>
      <w:divBdr>
        <w:top w:val="none" w:sz="0" w:space="0" w:color="auto"/>
        <w:left w:val="none" w:sz="0" w:space="0" w:color="auto"/>
        <w:bottom w:val="none" w:sz="0" w:space="0" w:color="auto"/>
        <w:right w:val="none" w:sz="0" w:space="0" w:color="auto"/>
      </w:divBdr>
    </w:div>
    <w:div w:id="2078475891">
      <w:bodyDiv w:val="1"/>
      <w:marLeft w:val="0"/>
      <w:marRight w:val="0"/>
      <w:marTop w:val="0"/>
      <w:marBottom w:val="0"/>
      <w:divBdr>
        <w:top w:val="none" w:sz="0" w:space="0" w:color="auto"/>
        <w:left w:val="none" w:sz="0" w:space="0" w:color="auto"/>
        <w:bottom w:val="none" w:sz="0" w:space="0" w:color="auto"/>
        <w:right w:val="none" w:sz="0" w:space="0" w:color="auto"/>
      </w:divBdr>
      <w:divsChild>
        <w:div w:id="2090615499">
          <w:marLeft w:val="0"/>
          <w:marRight w:val="0"/>
          <w:marTop w:val="0"/>
          <w:marBottom w:val="0"/>
          <w:divBdr>
            <w:top w:val="none" w:sz="0" w:space="0" w:color="auto"/>
            <w:left w:val="none" w:sz="0" w:space="0" w:color="auto"/>
            <w:bottom w:val="none" w:sz="0" w:space="0" w:color="auto"/>
            <w:right w:val="none" w:sz="0" w:space="0" w:color="auto"/>
          </w:divBdr>
          <w:divsChild>
            <w:div w:id="538516542">
              <w:marLeft w:val="0"/>
              <w:marRight w:val="0"/>
              <w:marTop w:val="0"/>
              <w:marBottom w:val="0"/>
              <w:divBdr>
                <w:top w:val="none" w:sz="0" w:space="0" w:color="auto"/>
                <w:left w:val="none" w:sz="0" w:space="0" w:color="auto"/>
                <w:bottom w:val="none" w:sz="0" w:space="0" w:color="auto"/>
                <w:right w:val="none" w:sz="0" w:space="0" w:color="auto"/>
              </w:divBdr>
              <w:divsChild>
                <w:div w:id="932906429">
                  <w:marLeft w:val="0"/>
                  <w:marRight w:val="0"/>
                  <w:marTop w:val="0"/>
                  <w:marBottom w:val="0"/>
                  <w:divBdr>
                    <w:top w:val="none" w:sz="0" w:space="0" w:color="auto"/>
                    <w:left w:val="none" w:sz="0" w:space="0" w:color="auto"/>
                    <w:bottom w:val="none" w:sz="0" w:space="0" w:color="auto"/>
                    <w:right w:val="none" w:sz="0" w:space="0" w:color="auto"/>
                  </w:divBdr>
                  <w:divsChild>
                    <w:div w:id="1785224627">
                      <w:marLeft w:val="0"/>
                      <w:marRight w:val="0"/>
                      <w:marTop w:val="0"/>
                      <w:marBottom w:val="0"/>
                      <w:divBdr>
                        <w:top w:val="none" w:sz="0" w:space="0" w:color="auto"/>
                        <w:left w:val="none" w:sz="0" w:space="0" w:color="auto"/>
                        <w:bottom w:val="none" w:sz="0" w:space="0" w:color="auto"/>
                        <w:right w:val="none" w:sz="0" w:space="0" w:color="auto"/>
                      </w:divBdr>
                      <w:divsChild>
                        <w:div w:id="709231772">
                          <w:marLeft w:val="0"/>
                          <w:marRight w:val="0"/>
                          <w:marTop w:val="0"/>
                          <w:marBottom w:val="0"/>
                          <w:divBdr>
                            <w:top w:val="none" w:sz="0" w:space="0" w:color="auto"/>
                            <w:left w:val="none" w:sz="0" w:space="0" w:color="auto"/>
                            <w:bottom w:val="none" w:sz="0" w:space="0" w:color="auto"/>
                            <w:right w:val="none" w:sz="0" w:space="0" w:color="auto"/>
                          </w:divBdr>
                          <w:divsChild>
                            <w:div w:id="5225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760696">
      <w:bodyDiv w:val="1"/>
      <w:marLeft w:val="0"/>
      <w:marRight w:val="0"/>
      <w:marTop w:val="0"/>
      <w:marBottom w:val="0"/>
      <w:divBdr>
        <w:top w:val="none" w:sz="0" w:space="0" w:color="auto"/>
        <w:left w:val="none" w:sz="0" w:space="0" w:color="auto"/>
        <w:bottom w:val="none" w:sz="0" w:space="0" w:color="auto"/>
        <w:right w:val="none" w:sz="0" w:space="0" w:color="auto"/>
      </w:divBdr>
      <w:divsChild>
        <w:div w:id="1627197683">
          <w:marLeft w:val="0"/>
          <w:marRight w:val="0"/>
          <w:marTop w:val="0"/>
          <w:marBottom w:val="0"/>
          <w:divBdr>
            <w:top w:val="none" w:sz="0" w:space="0" w:color="auto"/>
            <w:left w:val="none" w:sz="0" w:space="0" w:color="auto"/>
            <w:bottom w:val="none" w:sz="0" w:space="0" w:color="auto"/>
            <w:right w:val="none" w:sz="0" w:space="0" w:color="auto"/>
          </w:divBdr>
        </w:div>
        <w:div w:id="1377436188">
          <w:marLeft w:val="0"/>
          <w:marRight w:val="0"/>
          <w:marTop w:val="0"/>
          <w:marBottom w:val="0"/>
          <w:divBdr>
            <w:top w:val="none" w:sz="0" w:space="0" w:color="auto"/>
            <w:left w:val="none" w:sz="0" w:space="0" w:color="auto"/>
            <w:bottom w:val="none" w:sz="0" w:space="0" w:color="auto"/>
            <w:right w:val="none" w:sz="0" w:space="0" w:color="auto"/>
          </w:divBdr>
        </w:div>
        <w:div w:id="1646275900">
          <w:marLeft w:val="0"/>
          <w:marRight w:val="0"/>
          <w:marTop w:val="0"/>
          <w:marBottom w:val="0"/>
          <w:divBdr>
            <w:top w:val="none" w:sz="0" w:space="0" w:color="auto"/>
            <w:left w:val="none" w:sz="0" w:space="0" w:color="auto"/>
            <w:bottom w:val="none" w:sz="0" w:space="0" w:color="auto"/>
            <w:right w:val="none" w:sz="0" w:space="0" w:color="auto"/>
          </w:divBdr>
        </w:div>
        <w:div w:id="1514683394">
          <w:marLeft w:val="0"/>
          <w:marRight w:val="0"/>
          <w:marTop w:val="0"/>
          <w:marBottom w:val="0"/>
          <w:divBdr>
            <w:top w:val="none" w:sz="0" w:space="0" w:color="auto"/>
            <w:left w:val="none" w:sz="0" w:space="0" w:color="auto"/>
            <w:bottom w:val="none" w:sz="0" w:space="0" w:color="auto"/>
            <w:right w:val="none" w:sz="0" w:space="0" w:color="auto"/>
          </w:divBdr>
        </w:div>
        <w:div w:id="1037198583">
          <w:marLeft w:val="0"/>
          <w:marRight w:val="0"/>
          <w:marTop w:val="0"/>
          <w:marBottom w:val="0"/>
          <w:divBdr>
            <w:top w:val="none" w:sz="0" w:space="0" w:color="auto"/>
            <w:left w:val="none" w:sz="0" w:space="0" w:color="auto"/>
            <w:bottom w:val="none" w:sz="0" w:space="0" w:color="auto"/>
            <w:right w:val="none" w:sz="0" w:space="0" w:color="auto"/>
          </w:divBdr>
        </w:div>
        <w:div w:id="20253284">
          <w:marLeft w:val="0"/>
          <w:marRight w:val="0"/>
          <w:marTop w:val="0"/>
          <w:marBottom w:val="0"/>
          <w:divBdr>
            <w:top w:val="none" w:sz="0" w:space="0" w:color="auto"/>
            <w:left w:val="none" w:sz="0" w:space="0" w:color="auto"/>
            <w:bottom w:val="none" w:sz="0" w:space="0" w:color="auto"/>
            <w:right w:val="none" w:sz="0" w:space="0" w:color="auto"/>
          </w:divBdr>
        </w:div>
        <w:div w:id="897396420">
          <w:marLeft w:val="0"/>
          <w:marRight w:val="0"/>
          <w:marTop w:val="0"/>
          <w:marBottom w:val="0"/>
          <w:divBdr>
            <w:top w:val="none" w:sz="0" w:space="0" w:color="auto"/>
            <w:left w:val="none" w:sz="0" w:space="0" w:color="auto"/>
            <w:bottom w:val="none" w:sz="0" w:space="0" w:color="auto"/>
            <w:right w:val="none" w:sz="0" w:space="0" w:color="auto"/>
          </w:divBdr>
        </w:div>
        <w:div w:id="1019117502">
          <w:marLeft w:val="0"/>
          <w:marRight w:val="0"/>
          <w:marTop w:val="0"/>
          <w:marBottom w:val="0"/>
          <w:divBdr>
            <w:top w:val="none" w:sz="0" w:space="0" w:color="auto"/>
            <w:left w:val="none" w:sz="0" w:space="0" w:color="auto"/>
            <w:bottom w:val="none" w:sz="0" w:space="0" w:color="auto"/>
            <w:right w:val="none" w:sz="0" w:space="0" w:color="auto"/>
          </w:divBdr>
        </w:div>
        <w:div w:id="960068662">
          <w:marLeft w:val="0"/>
          <w:marRight w:val="0"/>
          <w:marTop w:val="0"/>
          <w:marBottom w:val="0"/>
          <w:divBdr>
            <w:top w:val="none" w:sz="0" w:space="0" w:color="auto"/>
            <w:left w:val="none" w:sz="0" w:space="0" w:color="auto"/>
            <w:bottom w:val="none" w:sz="0" w:space="0" w:color="auto"/>
            <w:right w:val="none" w:sz="0" w:space="0" w:color="auto"/>
          </w:divBdr>
        </w:div>
        <w:div w:id="1331906547">
          <w:marLeft w:val="0"/>
          <w:marRight w:val="0"/>
          <w:marTop w:val="0"/>
          <w:marBottom w:val="0"/>
          <w:divBdr>
            <w:top w:val="none" w:sz="0" w:space="0" w:color="auto"/>
            <w:left w:val="none" w:sz="0" w:space="0" w:color="auto"/>
            <w:bottom w:val="none" w:sz="0" w:space="0" w:color="auto"/>
            <w:right w:val="none" w:sz="0" w:space="0" w:color="auto"/>
          </w:divBdr>
        </w:div>
        <w:div w:id="1258714808">
          <w:marLeft w:val="0"/>
          <w:marRight w:val="0"/>
          <w:marTop w:val="0"/>
          <w:marBottom w:val="0"/>
          <w:divBdr>
            <w:top w:val="none" w:sz="0" w:space="0" w:color="auto"/>
            <w:left w:val="none" w:sz="0" w:space="0" w:color="auto"/>
            <w:bottom w:val="none" w:sz="0" w:space="0" w:color="auto"/>
            <w:right w:val="none" w:sz="0" w:space="0" w:color="auto"/>
          </w:divBdr>
        </w:div>
        <w:div w:id="642278350">
          <w:marLeft w:val="0"/>
          <w:marRight w:val="0"/>
          <w:marTop w:val="0"/>
          <w:marBottom w:val="0"/>
          <w:divBdr>
            <w:top w:val="none" w:sz="0" w:space="0" w:color="auto"/>
            <w:left w:val="none" w:sz="0" w:space="0" w:color="auto"/>
            <w:bottom w:val="none" w:sz="0" w:space="0" w:color="auto"/>
            <w:right w:val="none" w:sz="0" w:space="0" w:color="auto"/>
          </w:divBdr>
        </w:div>
        <w:div w:id="198861728">
          <w:marLeft w:val="0"/>
          <w:marRight w:val="0"/>
          <w:marTop w:val="0"/>
          <w:marBottom w:val="0"/>
          <w:divBdr>
            <w:top w:val="none" w:sz="0" w:space="0" w:color="auto"/>
            <w:left w:val="none" w:sz="0" w:space="0" w:color="auto"/>
            <w:bottom w:val="none" w:sz="0" w:space="0" w:color="auto"/>
            <w:right w:val="none" w:sz="0" w:space="0" w:color="auto"/>
          </w:divBdr>
        </w:div>
        <w:div w:id="91971203">
          <w:marLeft w:val="0"/>
          <w:marRight w:val="0"/>
          <w:marTop w:val="0"/>
          <w:marBottom w:val="0"/>
          <w:divBdr>
            <w:top w:val="none" w:sz="0" w:space="0" w:color="auto"/>
            <w:left w:val="none" w:sz="0" w:space="0" w:color="auto"/>
            <w:bottom w:val="none" w:sz="0" w:space="0" w:color="auto"/>
            <w:right w:val="none" w:sz="0" w:space="0" w:color="auto"/>
          </w:divBdr>
        </w:div>
        <w:div w:id="2088530504">
          <w:marLeft w:val="0"/>
          <w:marRight w:val="0"/>
          <w:marTop w:val="0"/>
          <w:marBottom w:val="0"/>
          <w:divBdr>
            <w:top w:val="none" w:sz="0" w:space="0" w:color="auto"/>
            <w:left w:val="none" w:sz="0" w:space="0" w:color="auto"/>
            <w:bottom w:val="none" w:sz="0" w:space="0" w:color="auto"/>
            <w:right w:val="none" w:sz="0" w:space="0" w:color="auto"/>
          </w:divBdr>
        </w:div>
        <w:div w:id="1724670545">
          <w:marLeft w:val="0"/>
          <w:marRight w:val="0"/>
          <w:marTop w:val="0"/>
          <w:marBottom w:val="0"/>
          <w:divBdr>
            <w:top w:val="none" w:sz="0" w:space="0" w:color="auto"/>
            <w:left w:val="none" w:sz="0" w:space="0" w:color="auto"/>
            <w:bottom w:val="none" w:sz="0" w:space="0" w:color="auto"/>
            <w:right w:val="none" w:sz="0" w:space="0" w:color="auto"/>
          </w:divBdr>
        </w:div>
        <w:div w:id="1365790681">
          <w:marLeft w:val="0"/>
          <w:marRight w:val="0"/>
          <w:marTop w:val="0"/>
          <w:marBottom w:val="0"/>
          <w:divBdr>
            <w:top w:val="none" w:sz="0" w:space="0" w:color="auto"/>
            <w:left w:val="none" w:sz="0" w:space="0" w:color="auto"/>
            <w:bottom w:val="none" w:sz="0" w:space="0" w:color="auto"/>
            <w:right w:val="none" w:sz="0" w:space="0" w:color="auto"/>
          </w:divBdr>
        </w:div>
        <w:div w:id="1254820030">
          <w:marLeft w:val="0"/>
          <w:marRight w:val="0"/>
          <w:marTop w:val="0"/>
          <w:marBottom w:val="0"/>
          <w:divBdr>
            <w:top w:val="none" w:sz="0" w:space="0" w:color="auto"/>
            <w:left w:val="none" w:sz="0" w:space="0" w:color="auto"/>
            <w:bottom w:val="none" w:sz="0" w:space="0" w:color="auto"/>
            <w:right w:val="none" w:sz="0" w:space="0" w:color="auto"/>
          </w:divBdr>
        </w:div>
        <w:div w:id="1976636057">
          <w:marLeft w:val="0"/>
          <w:marRight w:val="0"/>
          <w:marTop w:val="0"/>
          <w:marBottom w:val="0"/>
          <w:divBdr>
            <w:top w:val="none" w:sz="0" w:space="0" w:color="auto"/>
            <w:left w:val="none" w:sz="0" w:space="0" w:color="auto"/>
            <w:bottom w:val="none" w:sz="0" w:space="0" w:color="auto"/>
            <w:right w:val="none" w:sz="0" w:space="0" w:color="auto"/>
          </w:divBdr>
        </w:div>
        <w:div w:id="238444522">
          <w:marLeft w:val="0"/>
          <w:marRight w:val="0"/>
          <w:marTop w:val="0"/>
          <w:marBottom w:val="0"/>
          <w:divBdr>
            <w:top w:val="none" w:sz="0" w:space="0" w:color="auto"/>
            <w:left w:val="none" w:sz="0" w:space="0" w:color="auto"/>
            <w:bottom w:val="none" w:sz="0" w:space="0" w:color="auto"/>
            <w:right w:val="none" w:sz="0" w:space="0" w:color="auto"/>
          </w:divBdr>
        </w:div>
        <w:div w:id="721096270">
          <w:marLeft w:val="0"/>
          <w:marRight w:val="0"/>
          <w:marTop w:val="0"/>
          <w:marBottom w:val="0"/>
          <w:divBdr>
            <w:top w:val="none" w:sz="0" w:space="0" w:color="auto"/>
            <w:left w:val="none" w:sz="0" w:space="0" w:color="auto"/>
            <w:bottom w:val="none" w:sz="0" w:space="0" w:color="auto"/>
            <w:right w:val="none" w:sz="0" w:space="0" w:color="auto"/>
          </w:divBdr>
        </w:div>
        <w:div w:id="1568807105">
          <w:marLeft w:val="0"/>
          <w:marRight w:val="0"/>
          <w:marTop w:val="0"/>
          <w:marBottom w:val="0"/>
          <w:divBdr>
            <w:top w:val="none" w:sz="0" w:space="0" w:color="auto"/>
            <w:left w:val="none" w:sz="0" w:space="0" w:color="auto"/>
            <w:bottom w:val="none" w:sz="0" w:space="0" w:color="auto"/>
            <w:right w:val="none" w:sz="0" w:space="0" w:color="auto"/>
          </w:divBdr>
        </w:div>
        <w:div w:id="1021278766">
          <w:marLeft w:val="0"/>
          <w:marRight w:val="0"/>
          <w:marTop w:val="0"/>
          <w:marBottom w:val="0"/>
          <w:divBdr>
            <w:top w:val="none" w:sz="0" w:space="0" w:color="auto"/>
            <w:left w:val="none" w:sz="0" w:space="0" w:color="auto"/>
            <w:bottom w:val="none" w:sz="0" w:space="0" w:color="auto"/>
            <w:right w:val="none" w:sz="0" w:space="0" w:color="auto"/>
          </w:divBdr>
        </w:div>
        <w:div w:id="1833183481">
          <w:marLeft w:val="0"/>
          <w:marRight w:val="0"/>
          <w:marTop w:val="0"/>
          <w:marBottom w:val="0"/>
          <w:divBdr>
            <w:top w:val="none" w:sz="0" w:space="0" w:color="auto"/>
            <w:left w:val="none" w:sz="0" w:space="0" w:color="auto"/>
            <w:bottom w:val="none" w:sz="0" w:space="0" w:color="auto"/>
            <w:right w:val="none" w:sz="0" w:space="0" w:color="auto"/>
          </w:divBdr>
        </w:div>
        <w:div w:id="2137942955">
          <w:marLeft w:val="0"/>
          <w:marRight w:val="0"/>
          <w:marTop w:val="0"/>
          <w:marBottom w:val="0"/>
          <w:divBdr>
            <w:top w:val="none" w:sz="0" w:space="0" w:color="auto"/>
            <w:left w:val="none" w:sz="0" w:space="0" w:color="auto"/>
            <w:bottom w:val="none" w:sz="0" w:space="0" w:color="auto"/>
            <w:right w:val="none" w:sz="0" w:space="0" w:color="auto"/>
          </w:divBdr>
        </w:div>
        <w:div w:id="529877716">
          <w:marLeft w:val="0"/>
          <w:marRight w:val="0"/>
          <w:marTop w:val="0"/>
          <w:marBottom w:val="0"/>
          <w:divBdr>
            <w:top w:val="none" w:sz="0" w:space="0" w:color="auto"/>
            <w:left w:val="none" w:sz="0" w:space="0" w:color="auto"/>
            <w:bottom w:val="none" w:sz="0" w:space="0" w:color="auto"/>
            <w:right w:val="none" w:sz="0" w:space="0" w:color="auto"/>
          </w:divBdr>
        </w:div>
        <w:div w:id="1108816099">
          <w:marLeft w:val="0"/>
          <w:marRight w:val="0"/>
          <w:marTop w:val="0"/>
          <w:marBottom w:val="0"/>
          <w:divBdr>
            <w:top w:val="none" w:sz="0" w:space="0" w:color="auto"/>
            <w:left w:val="none" w:sz="0" w:space="0" w:color="auto"/>
            <w:bottom w:val="none" w:sz="0" w:space="0" w:color="auto"/>
            <w:right w:val="none" w:sz="0" w:space="0" w:color="auto"/>
          </w:divBdr>
        </w:div>
        <w:div w:id="2096049110">
          <w:marLeft w:val="0"/>
          <w:marRight w:val="0"/>
          <w:marTop w:val="0"/>
          <w:marBottom w:val="0"/>
          <w:divBdr>
            <w:top w:val="none" w:sz="0" w:space="0" w:color="auto"/>
            <w:left w:val="none" w:sz="0" w:space="0" w:color="auto"/>
            <w:bottom w:val="none" w:sz="0" w:space="0" w:color="auto"/>
            <w:right w:val="none" w:sz="0" w:space="0" w:color="auto"/>
          </w:divBdr>
        </w:div>
        <w:div w:id="1084838374">
          <w:marLeft w:val="0"/>
          <w:marRight w:val="0"/>
          <w:marTop w:val="0"/>
          <w:marBottom w:val="0"/>
          <w:divBdr>
            <w:top w:val="none" w:sz="0" w:space="0" w:color="auto"/>
            <w:left w:val="none" w:sz="0" w:space="0" w:color="auto"/>
            <w:bottom w:val="none" w:sz="0" w:space="0" w:color="auto"/>
            <w:right w:val="none" w:sz="0" w:space="0" w:color="auto"/>
          </w:divBdr>
        </w:div>
        <w:div w:id="382366711">
          <w:marLeft w:val="0"/>
          <w:marRight w:val="0"/>
          <w:marTop w:val="0"/>
          <w:marBottom w:val="0"/>
          <w:divBdr>
            <w:top w:val="none" w:sz="0" w:space="0" w:color="auto"/>
            <w:left w:val="none" w:sz="0" w:space="0" w:color="auto"/>
            <w:bottom w:val="none" w:sz="0" w:space="0" w:color="auto"/>
            <w:right w:val="none" w:sz="0" w:space="0" w:color="auto"/>
          </w:divBdr>
        </w:div>
        <w:div w:id="1779567948">
          <w:marLeft w:val="0"/>
          <w:marRight w:val="0"/>
          <w:marTop w:val="0"/>
          <w:marBottom w:val="0"/>
          <w:divBdr>
            <w:top w:val="none" w:sz="0" w:space="0" w:color="auto"/>
            <w:left w:val="none" w:sz="0" w:space="0" w:color="auto"/>
            <w:bottom w:val="none" w:sz="0" w:space="0" w:color="auto"/>
            <w:right w:val="none" w:sz="0" w:space="0" w:color="auto"/>
          </w:divBdr>
        </w:div>
        <w:div w:id="736903605">
          <w:marLeft w:val="0"/>
          <w:marRight w:val="0"/>
          <w:marTop w:val="0"/>
          <w:marBottom w:val="0"/>
          <w:divBdr>
            <w:top w:val="none" w:sz="0" w:space="0" w:color="auto"/>
            <w:left w:val="none" w:sz="0" w:space="0" w:color="auto"/>
            <w:bottom w:val="none" w:sz="0" w:space="0" w:color="auto"/>
            <w:right w:val="none" w:sz="0" w:space="0" w:color="auto"/>
          </w:divBdr>
        </w:div>
        <w:div w:id="1774015214">
          <w:marLeft w:val="0"/>
          <w:marRight w:val="0"/>
          <w:marTop w:val="0"/>
          <w:marBottom w:val="0"/>
          <w:divBdr>
            <w:top w:val="none" w:sz="0" w:space="0" w:color="auto"/>
            <w:left w:val="none" w:sz="0" w:space="0" w:color="auto"/>
            <w:bottom w:val="none" w:sz="0" w:space="0" w:color="auto"/>
            <w:right w:val="none" w:sz="0" w:space="0" w:color="auto"/>
          </w:divBdr>
        </w:div>
        <w:div w:id="616831365">
          <w:marLeft w:val="0"/>
          <w:marRight w:val="0"/>
          <w:marTop w:val="0"/>
          <w:marBottom w:val="0"/>
          <w:divBdr>
            <w:top w:val="none" w:sz="0" w:space="0" w:color="auto"/>
            <w:left w:val="none" w:sz="0" w:space="0" w:color="auto"/>
            <w:bottom w:val="none" w:sz="0" w:space="0" w:color="auto"/>
            <w:right w:val="none" w:sz="0" w:space="0" w:color="auto"/>
          </w:divBdr>
        </w:div>
        <w:div w:id="245960683">
          <w:marLeft w:val="0"/>
          <w:marRight w:val="0"/>
          <w:marTop w:val="0"/>
          <w:marBottom w:val="0"/>
          <w:divBdr>
            <w:top w:val="none" w:sz="0" w:space="0" w:color="auto"/>
            <w:left w:val="none" w:sz="0" w:space="0" w:color="auto"/>
            <w:bottom w:val="none" w:sz="0" w:space="0" w:color="auto"/>
            <w:right w:val="none" w:sz="0" w:space="0" w:color="auto"/>
          </w:divBdr>
        </w:div>
        <w:div w:id="970869198">
          <w:marLeft w:val="0"/>
          <w:marRight w:val="0"/>
          <w:marTop w:val="0"/>
          <w:marBottom w:val="0"/>
          <w:divBdr>
            <w:top w:val="none" w:sz="0" w:space="0" w:color="auto"/>
            <w:left w:val="none" w:sz="0" w:space="0" w:color="auto"/>
            <w:bottom w:val="none" w:sz="0" w:space="0" w:color="auto"/>
            <w:right w:val="none" w:sz="0" w:space="0" w:color="auto"/>
          </w:divBdr>
        </w:div>
        <w:div w:id="2027556186">
          <w:marLeft w:val="0"/>
          <w:marRight w:val="0"/>
          <w:marTop w:val="0"/>
          <w:marBottom w:val="0"/>
          <w:divBdr>
            <w:top w:val="none" w:sz="0" w:space="0" w:color="auto"/>
            <w:left w:val="none" w:sz="0" w:space="0" w:color="auto"/>
            <w:bottom w:val="none" w:sz="0" w:space="0" w:color="auto"/>
            <w:right w:val="none" w:sz="0" w:space="0" w:color="auto"/>
          </w:divBdr>
        </w:div>
        <w:div w:id="1374841331">
          <w:marLeft w:val="0"/>
          <w:marRight w:val="0"/>
          <w:marTop w:val="0"/>
          <w:marBottom w:val="0"/>
          <w:divBdr>
            <w:top w:val="none" w:sz="0" w:space="0" w:color="auto"/>
            <w:left w:val="none" w:sz="0" w:space="0" w:color="auto"/>
            <w:bottom w:val="none" w:sz="0" w:space="0" w:color="auto"/>
            <w:right w:val="none" w:sz="0" w:space="0" w:color="auto"/>
          </w:divBdr>
        </w:div>
        <w:div w:id="634994404">
          <w:marLeft w:val="0"/>
          <w:marRight w:val="0"/>
          <w:marTop w:val="0"/>
          <w:marBottom w:val="0"/>
          <w:divBdr>
            <w:top w:val="none" w:sz="0" w:space="0" w:color="auto"/>
            <w:left w:val="none" w:sz="0" w:space="0" w:color="auto"/>
            <w:bottom w:val="none" w:sz="0" w:space="0" w:color="auto"/>
            <w:right w:val="none" w:sz="0" w:space="0" w:color="auto"/>
          </w:divBdr>
        </w:div>
        <w:div w:id="957444547">
          <w:marLeft w:val="0"/>
          <w:marRight w:val="0"/>
          <w:marTop w:val="0"/>
          <w:marBottom w:val="0"/>
          <w:divBdr>
            <w:top w:val="none" w:sz="0" w:space="0" w:color="auto"/>
            <w:left w:val="none" w:sz="0" w:space="0" w:color="auto"/>
            <w:bottom w:val="none" w:sz="0" w:space="0" w:color="auto"/>
            <w:right w:val="none" w:sz="0" w:space="0" w:color="auto"/>
          </w:divBdr>
        </w:div>
        <w:div w:id="1649558119">
          <w:marLeft w:val="0"/>
          <w:marRight w:val="0"/>
          <w:marTop w:val="0"/>
          <w:marBottom w:val="0"/>
          <w:divBdr>
            <w:top w:val="none" w:sz="0" w:space="0" w:color="auto"/>
            <w:left w:val="none" w:sz="0" w:space="0" w:color="auto"/>
            <w:bottom w:val="none" w:sz="0" w:space="0" w:color="auto"/>
            <w:right w:val="none" w:sz="0" w:space="0" w:color="auto"/>
          </w:divBdr>
        </w:div>
        <w:div w:id="1970864149">
          <w:marLeft w:val="0"/>
          <w:marRight w:val="0"/>
          <w:marTop w:val="0"/>
          <w:marBottom w:val="0"/>
          <w:divBdr>
            <w:top w:val="none" w:sz="0" w:space="0" w:color="auto"/>
            <w:left w:val="none" w:sz="0" w:space="0" w:color="auto"/>
            <w:bottom w:val="none" w:sz="0" w:space="0" w:color="auto"/>
            <w:right w:val="none" w:sz="0" w:space="0" w:color="auto"/>
          </w:divBdr>
        </w:div>
        <w:div w:id="834882066">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
        <w:div w:id="1481845263">
          <w:marLeft w:val="0"/>
          <w:marRight w:val="0"/>
          <w:marTop w:val="0"/>
          <w:marBottom w:val="0"/>
          <w:divBdr>
            <w:top w:val="none" w:sz="0" w:space="0" w:color="auto"/>
            <w:left w:val="none" w:sz="0" w:space="0" w:color="auto"/>
            <w:bottom w:val="none" w:sz="0" w:space="0" w:color="auto"/>
            <w:right w:val="none" w:sz="0" w:space="0" w:color="auto"/>
          </w:divBdr>
        </w:div>
        <w:div w:id="56327215">
          <w:marLeft w:val="0"/>
          <w:marRight w:val="0"/>
          <w:marTop w:val="0"/>
          <w:marBottom w:val="0"/>
          <w:divBdr>
            <w:top w:val="none" w:sz="0" w:space="0" w:color="auto"/>
            <w:left w:val="none" w:sz="0" w:space="0" w:color="auto"/>
            <w:bottom w:val="none" w:sz="0" w:space="0" w:color="auto"/>
            <w:right w:val="none" w:sz="0" w:space="0" w:color="auto"/>
          </w:divBdr>
        </w:div>
        <w:div w:id="1138035427">
          <w:marLeft w:val="0"/>
          <w:marRight w:val="0"/>
          <w:marTop w:val="0"/>
          <w:marBottom w:val="0"/>
          <w:divBdr>
            <w:top w:val="none" w:sz="0" w:space="0" w:color="auto"/>
            <w:left w:val="none" w:sz="0" w:space="0" w:color="auto"/>
            <w:bottom w:val="none" w:sz="0" w:space="0" w:color="auto"/>
            <w:right w:val="none" w:sz="0" w:space="0" w:color="auto"/>
          </w:divBdr>
        </w:div>
        <w:div w:id="942492005">
          <w:marLeft w:val="0"/>
          <w:marRight w:val="0"/>
          <w:marTop w:val="0"/>
          <w:marBottom w:val="0"/>
          <w:divBdr>
            <w:top w:val="none" w:sz="0" w:space="0" w:color="auto"/>
            <w:left w:val="none" w:sz="0" w:space="0" w:color="auto"/>
            <w:bottom w:val="none" w:sz="0" w:space="0" w:color="auto"/>
            <w:right w:val="none" w:sz="0" w:space="0" w:color="auto"/>
          </w:divBdr>
        </w:div>
        <w:div w:id="1128157623">
          <w:marLeft w:val="0"/>
          <w:marRight w:val="0"/>
          <w:marTop w:val="0"/>
          <w:marBottom w:val="0"/>
          <w:divBdr>
            <w:top w:val="none" w:sz="0" w:space="0" w:color="auto"/>
            <w:left w:val="none" w:sz="0" w:space="0" w:color="auto"/>
            <w:bottom w:val="none" w:sz="0" w:space="0" w:color="auto"/>
            <w:right w:val="none" w:sz="0" w:space="0" w:color="auto"/>
          </w:divBdr>
        </w:div>
        <w:div w:id="2025327716">
          <w:marLeft w:val="0"/>
          <w:marRight w:val="0"/>
          <w:marTop w:val="0"/>
          <w:marBottom w:val="0"/>
          <w:divBdr>
            <w:top w:val="none" w:sz="0" w:space="0" w:color="auto"/>
            <w:left w:val="none" w:sz="0" w:space="0" w:color="auto"/>
            <w:bottom w:val="none" w:sz="0" w:space="0" w:color="auto"/>
            <w:right w:val="none" w:sz="0" w:space="0" w:color="auto"/>
          </w:divBdr>
        </w:div>
        <w:div w:id="1484735205">
          <w:marLeft w:val="0"/>
          <w:marRight w:val="0"/>
          <w:marTop w:val="0"/>
          <w:marBottom w:val="0"/>
          <w:divBdr>
            <w:top w:val="none" w:sz="0" w:space="0" w:color="auto"/>
            <w:left w:val="none" w:sz="0" w:space="0" w:color="auto"/>
            <w:bottom w:val="none" w:sz="0" w:space="0" w:color="auto"/>
            <w:right w:val="none" w:sz="0" w:space="0" w:color="auto"/>
          </w:divBdr>
        </w:div>
        <w:div w:id="1635601264">
          <w:marLeft w:val="0"/>
          <w:marRight w:val="0"/>
          <w:marTop w:val="0"/>
          <w:marBottom w:val="0"/>
          <w:divBdr>
            <w:top w:val="none" w:sz="0" w:space="0" w:color="auto"/>
            <w:left w:val="none" w:sz="0" w:space="0" w:color="auto"/>
            <w:bottom w:val="none" w:sz="0" w:space="0" w:color="auto"/>
            <w:right w:val="none" w:sz="0" w:space="0" w:color="auto"/>
          </w:divBdr>
        </w:div>
        <w:div w:id="666907172">
          <w:marLeft w:val="0"/>
          <w:marRight w:val="0"/>
          <w:marTop w:val="0"/>
          <w:marBottom w:val="0"/>
          <w:divBdr>
            <w:top w:val="none" w:sz="0" w:space="0" w:color="auto"/>
            <w:left w:val="none" w:sz="0" w:space="0" w:color="auto"/>
            <w:bottom w:val="none" w:sz="0" w:space="0" w:color="auto"/>
            <w:right w:val="none" w:sz="0" w:space="0" w:color="auto"/>
          </w:divBdr>
        </w:div>
        <w:div w:id="504706427">
          <w:marLeft w:val="0"/>
          <w:marRight w:val="0"/>
          <w:marTop w:val="0"/>
          <w:marBottom w:val="0"/>
          <w:divBdr>
            <w:top w:val="none" w:sz="0" w:space="0" w:color="auto"/>
            <w:left w:val="none" w:sz="0" w:space="0" w:color="auto"/>
            <w:bottom w:val="none" w:sz="0" w:space="0" w:color="auto"/>
            <w:right w:val="none" w:sz="0" w:space="0" w:color="auto"/>
          </w:divBdr>
        </w:div>
        <w:div w:id="1200119276">
          <w:marLeft w:val="0"/>
          <w:marRight w:val="0"/>
          <w:marTop w:val="0"/>
          <w:marBottom w:val="0"/>
          <w:divBdr>
            <w:top w:val="none" w:sz="0" w:space="0" w:color="auto"/>
            <w:left w:val="none" w:sz="0" w:space="0" w:color="auto"/>
            <w:bottom w:val="none" w:sz="0" w:space="0" w:color="auto"/>
            <w:right w:val="none" w:sz="0" w:space="0" w:color="auto"/>
          </w:divBdr>
        </w:div>
        <w:div w:id="1533692749">
          <w:marLeft w:val="0"/>
          <w:marRight w:val="0"/>
          <w:marTop w:val="0"/>
          <w:marBottom w:val="0"/>
          <w:divBdr>
            <w:top w:val="none" w:sz="0" w:space="0" w:color="auto"/>
            <w:left w:val="none" w:sz="0" w:space="0" w:color="auto"/>
            <w:bottom w:val="none" w:sz="0" w:space="0" w:color="auto"/>
            <w:right w:val="none" w:sz="0" w:space="0" w:color="auto"/>
          </w:divBdr>
        </w:div>
        <w:div w:id="1700400010">
          <w:marLeft w:val="0"/>
          <w:marRight w:val="0"/>
          <w:marTop w:val="0"/>
          <w:marBottom w:val="0"/>
          <w:divBdr>
            <w:top w:val="none" w:sz="0" w:space="0" w:color="auto"/>
            <w:left w:val="none" w:sz="0" w:space="0" w:color="auto"/>
            <w:bottom w:val="none" w:sz="0" w:space="0" w:color="auto"/>
            <w:right w:val="none" w:sz="0" w:space="0" w:color="auto"/>
          </w:divBdr>
        </w:div>
        <w:div w:id="1223516284">
          <w:marLeft w:val="0"/>
          <w:marRight w:val="0"/>
          <w:marTop w:val="0"/>
          <w:marBottom w:val="0"/>
          <w:divBdr>
            <w:top w:val="none" w:sz="0" w:space="0" w:color="auto"/>
            <w:left w:val="none" w:sz="0" w:space="0" w:color="auto"/>
            <w:bottom w:val="none" w:sz="0" w:space="0" w:color="auto"/>
            <w:right w:val="none" w:sz="0" w:space="0" w:color="auto"/>
          </w:divBdr>
        </w:div>
        <w:div w:id="613632526">
          <w:marLeft w:val="0"/>
          <w:marRight w:val="0"/>
          <w:marTop w:val="0"/>
          <w:marBottom w:val="0"/>
          <w:divBdr>
            <w:top w:val="none" w:sz="0" w:space="0" w:color="auto"/>
            <w:left w:val="none" w:sz="0" w:space="0" w:color="auto"/>
            <w:bottom w:val="none" w:sz="0" w:space="0" w:color="auto"/>
            <w:right w:val="none" w:sz="0" w:space="0" w:color="auto"/>
          </w:divBdr>
        </w:div>
        <w:div w:id="251428548">
          <w:marLeft w:val="0"/>
          <w:marRight w:val="0"/>
          <w:marTop w:val="0"/>
          <w:marBottom w:val="0"/>
          <w:divBdr>
            <w:top w:val="none" w:sz="0" w:space="0" w:color="auto"/>
            <w:left w:val="none" w:sz="0" w:space="0" w:color="auto"/>
            <w:bottom w:val="none" w:sz="0" w:space="0" w:color="auto"/>
            <w:right w:val="none" w:sz="0" w:space="0" w:color="auto"/>
          </w:divBdr>
        </w:div>
        <w:div w:id="1691104281">
          <w:marLeft w:val="0"/>
          <w:marRight w:val="0"/>
          <w:marTop w:val="0"/>
          <w:marBottom w:val="0"/>
          <w:divBdr>
            <w:top w:val="none" w:sz="0" w:space="0" w:color="auto"/>
            <w:left w:val="none" w:sz="0" w:space="0" w:color="auto"/>
            <w:bottom w:val="none" w:sz="0" w:space="0" w:color="auto"/>
            <w:right w:val="none" w:sz="0" w:space="0" w:color="auto"/>
          </w:divBdr>
        </w:div>
        <w:div w:id="968584271">
          <w:marLeft w:val="0"/>
          <w:marRight w:val="0"/>
          <w:marTop w:val="0"/>
          <w:marBottom w:val="0"/>
          <w:divBdr>
            <w:top w:val="none" w:sz="0" w:space="0" w:color="auto"/>
            <w:left w:val="none" w:sz="0" w:space="0" w:color="auto"/>
            <w:bottom w:val="none" w:sz="0" w:space="0" w:color="auto"/>
            <w:right w:val="none" w:sz="0" w:space="0" w:color="auto"/>
          </w:divBdr>
        </w:div>
        <w:div w:id="883519176">
          <w:marLeft w:val="0"/>
          <w:marRight w:val="0"/>
          <w:marTop w:val="0"/>
          <w:marBottom w:val="0"/>
          <w:divBdr>
            <w:top w:val="none" w:sz="0" w:space="0" w:color="auto"/>
            <w:left w:val="none" w:sz="0" w:space="0" w:color="auto"/>
            <w:bottom w:val="none" w:sz="0" w:space="0" w:color="auto"/>
            <w:right w:val="none" w:sz="0" w:space="0" w:color="auto"/>
          </w:divBdr>
        </w:div>
        <w:div w:id="277301759">
          <w:marLeft w:val="0"/>
          <w:marRight w:val="0"/>
          <w:marTop w:val="0"/>
          <w:marBottom w:val="0"/>
          <w:divBdr>
            <w:top w:val="none" w:sz="0" w:space="0" w:color="auto"/>
            <w:left w:val="none" w:sz="0" w:space="0" w:color="auto"/>
            <w:bottom w:val="none" w:sz="0" w:space="0" w:color="auto"/>
            <w:right w:val="none" w:sz="0" w:space="0" w:color="auto"/>
          </w:divBdr>
        </w:div>
        <w:div w:id="1477069184">
          <w:marLeft w:val="0"/>
          <w:marRight w:val="0"/>
          <w:marTop w:val="0"/>
          <w:marBottom w:val="0"/>
          <w:divBdr>
            <w:top w:val="none" w:sz="0" w:space="0" w:color="auto"/>
            <w:left w:val="none" w:sz="0" w:space="0" w:color="auto"/>
            <w:bottom w:val="none" w:sz="0" w:space="0" w:color="auto"/>
            <w:right w:val="none" w:sz="0" w:space="0" w:color="auto"/>
          </w:divBdr>
        </w:div>
        <w:div w:id="1367558595">
          <w:marLeft w:val="0"/>
          <w:marRight w:val="0"/>
          <w:marTop w:val="0"/>
          <w:marBottom w:val="0"/>
          <w:divBdr>
            <w:top w:val="none" w:sz="0" w:space="0" w:color="auto"/>
            <w:left w:val="none" w:sz="0" w:space="0" w:color="auto"/>
            <w:bottom w:val="none" w:sz="0" w:space="0" w:color="auto"/>
            <w:right w:val="none" w:sz="0" w:space="0" w:color="auto"/>
          </w:divBdr>
        </w:div>
        <w:div w:id="1322853405">
          <w:marLeft w:val="0"/>
          <w:marRight w:val="0"/>
          <w:marTop w:val="0"/>
          <w:marBottom w:val="0"/>
          <w:divBdr>
            <w:top w:val="none" w:sz="0" w:space="0" w:color="auto"/>
            <w:left w:val="none" w:sz="0" w:space="0" w:color="auto"/>
            <w:bottom w:val="none" w:sz="0" w:space="0" w:color="auto"/>
            <w:right w:val="none" w:sz="0" w:space="0" w:color="auto"/>
          </w:divBdr>
        </w:div>
        <w:div w:id="2076394917">
          <w:marLeft w:val="0"/>
          <w:marRight w:val="0"/>
          <w:marTop w:val="0"/>
          <w:marBottom w:val="0"/>
          <w:divBdr>
            <w:top w:val="none" w:sz="0" w:space="0" w:color="auto"/>
            <w:left w:val="none" w:sz="0" w:space="0" w:color="auto"/>
            <w:bottom w:val="none" w:sz="0" w:space="0" w:color="auto"/>
            <w:right w:val="none" w:sz="0" w:space="0" w:color="auto"/>
          </w:divBdr>
        </w:div>
        <w:div w:id="1435904275">
          <w:marLeft w:val="0"/>
          <w:marRight w:val="0"/>
          <w:marTop w:val="0"/>
          <w:marBottom w:val="0"/>
          <w:divBdr>
            <w:top w:val="none" w:sz="0" w:space="0" w:color="auto"/>
            <w:left w:val="none" w:sz="0" w:space="0" w:color="auto"/>
            <w:bottom w:val="none" w:sz="0" w:space="0" w:color="auto"/>
            <w:right w:val="none" w:sz="0" w:space="0" w:color="auto"/>
          </w:divBdr>
        </w:div>
        <w:div w:id="1183318308">
          <w:marLeft w:val="0"/>
          <w:marRight w:val="0"/>
          <w:marTop w:val="0"/>
          <w:marBottom w:val="0"/>
          <w:divBdr>
            <w:top w:val="none" w:sz="0" w:space="0" w:color="auto"/>
            <w:left w:val="none" w:sz="0" w:space="0" w:color="auto"/>
            <w:bottom w:val="none" w:sz="0" w:space="0" w:color="auto"/>
            <w:right w:val="none" w:sz="0" w:space="0" w:color="auto"/>
          </w:divBdr>
        </w:div>
        <w:div w:id="1006590109">
          <w:marLeft w:val="0"/>
          <w:marRight w:val="0"/>
          <w:marTop w:val="0"/>
          <w:marBottom w:val="0"/>
          <w:divBdr>
            <w:top w:val="none" w:sz="0" w:space="0" w:color="auto"/>
            <w:left w:val="none" w:sz="0" w:space="0" w:color="auto"/>
            <w:bottom w:val="none" w:sz="0" w:space="0" w:color="auto"/>
            <w:right w:val="none" w:sz="0" w:space="0" w:color="auto"/>
          </w:divBdr>
        </w:div>
        <w:div w:id="391805393">
          <w:marLeft w:val="0"/>
          <w:marRight w:val="0"/>
          <w:marTop w:val="0"/>
          <w:marBottom w:val="0"/>
          <w:divBdr>
            <w:top w:val="none" w:sz="0" w:space="0" w:color="auto"/>
            <w:left w:val="none" w:sz="0" w:space="0" w:color="auto"/>
            <w:bottom w:val="none" w:sz="0" w:space="0" w:color="auto"/>
            <w:right w:val="none" w:sz="0" w:space="0" w:color="auto"/>
          </w:divBdr>
        </w:div>
        <w:div w:id="2040397949">
          <w:marLeft w:val="0"/>
          <w:marRight w:val="0"/>
          <w:marTop w:val="0"/>
          <w:marBottom w:val="0"/>
          <w:divBdr>
            <w:top w:val="none" w:sz="0" w:space="0" w:color="auto"/>
            <w:left w:val="none" w:sz="0" w:space="0" w:color="auto"/>
            <w:bottom w:val="none" w:sz="0" w:space="0" w:color="auto"/>
            <w:right w:val="none" w:sz="0" w:space="0" w:color="auto"/>
          </w:divBdr>
        </w:div>
        <w:div w:id="1288396023">
          <w:marLeft w:val="0"/>
          <w:marRight w:val="0"/>
          <w:marTop w:val="0"/>
          <w:marBottom w:val="0"/>
          <w:divBdr>
            <w:top w:val="none" w:sz="0" w:space="0" w:color="auto"/>
            <w:left w:val="none" w:sz="0" w:space="0" w:color="auto"/>
            <w:bottom w:val="none" w:sz="0" w:space="0" w:color="auto"/>
            <w:right w:val="none" w:sz="0" w:space="0" w:color="auto"/>
          </w:divBdr>
        </w:div>
        <w:div w:id="395975094">
          <w:marLeft w:val="0"/>
          <w:marRight w:val="0"/>
          <w:marTop w:val="0"/>
          <w:marBottom w:val="0"/>
          <w:divBdr>
            <w:top w:val="none" w:sz="0" w:space="0" w:color="auto"/>
            <w:left w:val="none" w:sz="0" w:space="0" w:color="auto"/>
            <w:bottom w:val="none" w:sz="0" w:space="0" w:color="auto"/>
            <w:right w:val="none" w:sz="0" w:space="0" w:color="auto"/>
          </w:divBdr>
        </w:div>
        <w:div w:id="1541166700">
          <w:marLeft w:val="0"/>
          <w:marRight w:val="0"/>
          <w:marTop w:val="0"/>
          <w:marBottom w:val="0"/>
          <w:divBdr>
            <w:top w:val="none" w:sz="0" w:space="0" w:color="auto"/>
            <w:left w:val="none" w:sz="0" w:space="0" w:color="auto"/>
            <w:bottom w:val="none" w:sz="0" w:space="0" w:color="auto"/>
            <w:right w:val="none" w:sz="0" w:space="0" w:color="auto"/>
          </w:divBdr>
        </w:div>
        <w:div w:id="2097626590">
          <w:marLeft w:val="0"/>
          <w:marRight w:val="0"/>
          <w:marTop w:val="0"/>
          <w:marBottom w:val="0"/>
          <w:divBdr>
            <w:top w:val="none" w:sz="0" w:space="0" w:color="auto"/>
            <w:left w:val="none" w:sz="0" w:space="0" w:color="auto"/>
            <w:bottom w:val="none" w:sz="0" w:space="0" w:color="auto"/>
            <w:right w:val="none" w:sz="0" w:space="0" w:color="auto"/>
          </w:divBdr>
        </w:div>
        <w:div w:id="1984121993">
          <w:marLeft w:val="0"/>
          <w:marRight w:val="0"/>
          <w:marTop w:val="0"/>
          <w:marBottom w:val="0"/>
          <w:divBdr>
            <w:top w:val="none" w:sz="0" w:space="0" w:color="auto"/>
            <w:left w:val="none" w:sz="0" w:space="0" w:color="auto"/>
            <w:bottom w:val="none" w:sz="0" w:space="0" w:color="auto"/>
            <w:right w:val="none" w:sz="0" w:space="0" w:color="auto"/>
          </w:divBdr>
        </w:div>
        <w:div w:id="1227642158">
          <w:marLeft w:val="0"/>
          <w:marRight w:val="0"/>
          <w:marTop w:val="0"/>
          <w:marBottom w:val="0"/>
          <w:divBdr>
            <w:top w:val="none" w:sz="0" w:space="0" w:color="auto"/>
            <w:left w:val="none" w:sz="0" w:space="0" w:color="auto"/>
            <w:bottom w:val="none" w:sz="0" w:space="0" w:color="auto"/>
            <w:right w:val="none" w:sz="0" w:space="0" w:color="auto"/>
          </w:divBdr>
        </w:div>
        <w:div w:id="1889730584">
          <w:marLeft w:val="0"/>
          <w:marRight w:val="0"/>
          <w:marTop w:val="0"/>
          <w:marBottom w:val="0"/>
          <w:divBdr>
            <w:top w:val="none" w:sz="0" w:space="0" w:color="auto"/>
            <w:left w:val="none" w:sz="0" w:space="0" w:color="auto"/>
            <w:bottom w:val="none" w:sz="0" w:space="0" w:color="auto"/>
            <w:right w:val="none" w:sz="0" w:space="0" w:color="auto"/>
          </w:divBdr>
        </w:div>
        <w:div w:id="666637805">
          <w:marLeft w:val="0"/>
          <w:marRight w:val="0"/>
          <w:marTop w:val="0"/>
          <w:marBottom w:val="0"/>
          <w:divBdr>
            <w:top w:val="none" w:sz="0" w:space="0" w:color="auto"/>
            <w:left w:val="none" w:sz="0" w:space="0" w:color="auto"/>
            <w:bottom w:val="none" w:sz="0" w:space="0" w:color="auto"/>
            <w:right w:val="none" w:sz="0" w:space="0" w:color="auto"/>
          </w:divBdr>
        </w:div>
        <w:div w:id="628167467">
          <w:marLeft w:val="0"/>
          <w:marRight w:val="0"/>
          <w:marTop w:val="0"/>
          <w:marBottom w:val="0"/>
          <w:divBdr>
            <w:top w:val="none" w:sz="0" w:space="0" w:color="auto"/>
            <w:left w:val="none" w:sz="0" w:space="0" w:color="auto"/>
            <w:bottom w:val="none" w:sz="0" w:space="0" w:color="auto"/>
            <w:right w:val="none" w:sz="0" w:space="0" w:color="auto"/>
          </w:divBdr>
        </w:div>
        <w:div w:id="1721827797">
          <w:marLeft w:val="0"/>
          <w:marRight w:val="0"/>
          <w:marTop w:val="0"/>
          <w:marBottom w:val="0"/>
          <w:divBdr>
            <w:top w:val="none" w:sz="0" w:space="0" w:color="auto"/>
            <w:left w:val="none" w:sz="0" w:space="0" w:color="auto"/>
            <w:bottom w:val="none" w:sz="0" w:space="0" w:color="auto"/>
            <w:right w:val="none" w:sz="0" w:space="0" w:color="auto"/>
          </w:divBdr>
        </w:div>
        <w:div w:id="1300380571">
          <w:marLeft w:val="0"/>
          <w:marRight w:val="0"/>
          <w:marTop w:val="0"/>
          <w:marBottom w:val="0"/>
          <w:divBdr>
            <w:top w:val="none" w:sz="0" w:space="0" w:color="auto"/>
            <w:left w:val="none" w:sz="0" w:space="0" w:color="auto"/>
            <w:bottom w:val="none" w:sz="0" w:space="0" w:color="auto"/>
            <w:right w:val="none" w:sz="0" w:space="0" w:color="auto"/>
          </w:divBdr>
        </w:div>
        <w:div w:id="1085224725">
          <w:marLeft w:val="0"/>
          <w:marRight w:val="0"/>
          <w:marTop w:val="0"/>
          <w:marBottom w:val="0"/>
          <w:divBdr>
            <w:top w:val="none" w:sz="0" w:space="0" w:color="auto"/>
            <w:left w:val="none" w:sz="0" w:space="0" w:color="auto"/>
            <w:bottom w:val="none" w:sz="0" w:space="0" w:color="auto"/>
            <w:right w:val="none" w:sz="0" w:space="0" w:color="auto"/>
          </w:divBdr>
        </w:div>
        <w:div w:id="743335442">
          <w:marLeft w:val="0"/>
          <w:marRight w:val="0"/>
          <w:marTop w:val="0"/>
          <w:marBottom w:val="0"/>
          <w:divBdr>
            <w:top w:val="none" w:sz="0" w:space="0" w:color="auto"/>
            <w:left w:val="none" w:sz="0" w:space="0" w:color="auto"/>
            <w:bottom w:val="none" w:sz="0" w:space="0" w:color="auto"/>
            <w:right w:val="none" w:sz="0" w:space="0" w:color="auto"/>
          </w:divBdr>
        </w:div>
        <w:div w:id="1456100245">
          <w:marLeft w:val="0"/>
          <w:marRight w:val="0"/>
          <w:marTop w:val="0"/>
          <w:marBottom w:val="0"/>
          <w:divBdr>
            <w:top w:val="none" w:sz="0" w:space="0" w:color="auto"/>
            <w:left w:val="none" w:sz="0" w:space="0" w:color="auto"/>
            <w:bottom w:val="none" w:sz="0" w:space="0" w:color="auto"/>
            <w:right w:val="none" w:sz="0" w:space="0" w:color="auto"/>
          </w:divBdr>
        </w:div>
        <w:div w:id="594023169">
          <w:marLeft w:val="0"/>
          <w:marRight w:val="0"/>
          <w:marTop w:val="0"/>
          <w:marBottom w:val="0"/>
          <w:divBdr>
            <w:top w:val="none" w:sz="0" w:space="0" w:color="auto"/>
            <w:left w:val="none" w:sz="0" w:space="0" w:color="auto"/>
            <w:bottom w:val="none" w:sz="0" w:space="0" w:color="auto"/>
            <w:right w:val="none" w:sz="0" w:space="0" w:color="auto"/>
          </w:divBdr>
        </w:div>
        <w:div w:id="726564560">
          <w:marLeft w:val="0"/>
          <w:marRight w:val="0"/>
          <w:marTop w:val="0"/>
          <w:marBottom w:val="0"/>
          <w:divBdr>
            <w:top w:val="none" w:sz="0" w:space="0" w:color="auto"/>
            <w:left w:val="none" w:sz="0" w:space="0" w:color="auto"/>
            <w:bottom w:val="none" w:sz="0" w:space="0" w:color="auto"/>
            <w:right w:val="none" w:sz="0" w:space="0" w:color="auto"/>
          </w:divBdr>
        </w:div>
        <w:div w:id="747263572">
          <w:marLeft w:val="0"/>
          <w:marRight w:val="0"/>
          <w:marTop w:val="0"/>
          <w:marBottom w:val="0"/>
          <w:divBdr>
            <w:top w:val="none" w:sz="0" w:space="0" w:color="auto"/>
            <w:left w:val="none" w:sz="0" w:space="0" w:color="auto"/>
            <w:bottom w:val="none" w:sz="0" w:space="0" w:color="auto"/>
            <w:right w:val="none" w:sz="0" w:space="0" w:color="auto"/>
          </w:divBdr>
        </w:div>
        <w:div w:id="2133862826">
          <w:marLeft w:val="0"/>
          <w:marRight w:val="0"/>
          <w:marTop w:val="0"/>
          <w:marBottom w:val="0"/>
          <w:divBdr>
            <w:top w:val="none" w:sz="0" w:space="0" w:color="auto"/>
            <w:left w:val="none" w:sz="0" w:space="0" w:color="auto"/>
            <w:bottom w:val="none" w:sz="0" w:space="0" w:color="auto"/>
            <w:right w:val="none" w:sz="0" w:space="0" w:color="auto"/>
          </w:divBdr>
        </w:div>
        <w:div w:id="1635061501">
          <w:marLeft w:val="0"/>
          <w:marRight w:val="0"/>
          <w:marTop w:val="0"/>
          <w:marBottom w:val="0"/>
          <w:divBdr>
            <w:top w:val="none" w:sz="0" w:space="0" w:color="auto"/>
            <w:left w:val="none" w:sz="0" w:space="0" w:color="auto"/>
            <w:bottom w:val="none" w:sz="0" w:space="0" w:color="auto"/>
            <w:right w:val="none" w:sz="0" w:space="0" w:color="auto"/>
          </w:divBdr>
        </w:div>
        <w:div w:id="213347345">
          <w:marLeft w:val="0"/>
          <w:marRight w:val="0"/>
          <w:marTop w:val="0"/>
          <w:marBottom w:val="0"/>
          <w:divBdr>
            <w:top w:val="none" w:sz="0" w:space="0" w:color="auto"/>
            <w:left w:val="none" w:sz="0" w:space="0" w:color="auto"/>
            <w:bottom w:val="none" w:sz="0" w:space="0" w:color="auto"/>
            <w:right w:val="none" w:sz="0" w:space="0" w:color="auto"/>
          </w:divBdr>
        </w:div>
        <w:div w:id="1622105343">
          <w:marLeft w:val="0"/>
          <w:marRight w:val="0"/>
          <w:marTop w:val="0"/>
          <w:marBottom w:val="0"/>
          <w:divBdr>
            <w:top w:val="none" w:sz="0" w:space="0" w:color="auto"/>
            <w:left w:val="none" w:sz="0" w:space="0" w:color="auto"/>
            <w:bottom w:val="none" w:sz="0" w:space="0" w:color="auto"/>
            <w:right w:val="none" w:sz="0" w:space="0" w:color="auto"/>
          </w:divBdr>
        </w:div>
        <w:div w:id="1144128318">
          <w:marLeft w:val="0"/>
          <w:marRight w:val="0"/>
          <w:marTop w:val="0"/>
          <w:marBottom w:val="0"/>
          <w:divBdr>
            <w:top w:val="none" w:sz="0" w:space="0" w:color="auto"/>
            <w:left w:val="none" w:sz="0" w:space="0" w:color="auto"/>
            <w:bottom w:val="none" w:sz="0" w:space="0" w:color="auto"/>
            <w:right w:val="none" w:sz="0" w:space="0" w:color="auto"/>
          </w:divBdr>
        </w:div>
        <w:div w:id="1799716156">
          <w:marLeft w:val="0"/>
          <w:marRight w:val="0"/>
          <w:marTop w:val="0"/>
          <w:marBottom w:val="0"/>
          <w:divBdr>
            <w:top w:val="none" w:sz="0" w:space="0" w:color="auto"/>
            <w:left w:val="none" w:sz="0" w:space="0" w:color="auto"/>
            <w:bottom w:val="none" w:sz="0" w:space="0" w:color="auto"/>
            <w:right w:val="none" w:sz="0" w:space="0" w:color="auto"/>
          </w:divBdr>
        </w:div>
        <w:div w:id="296298721">
          <w:marLeft w:val="0"/>
          <w:marRight w:val="0"/>
          <w:marTop w:val="0"/>
          <w:marBottom w:val="0"/>
          <w:divBdr>
            <w:top w:val="none" w:sz="0" w:space="0" w:color="auto"/>
            <w:left w:val="none" w:sz="0" w:space="0" w:color="auto"/>
            <w:bottom w:val="none" w:sz="0" w:space="0" w:color="auto"/>
            <w:right w:val="none" w:sz="0" w:space="0" w:color="auto"/>
          </w:divBdr>
        </w:div>
        <w:div w:id="1638798758">
          <w:marLeft w:val="0"/>
          <w:marRight w:val="0"/>
          <w:marTop w:val="0"/>
          <w:marBottom w:val="0"/>
          <w:divBdr>
            <w:top w:val="none" w:sz="0" w:space="0" w:color="auto"/>
            <w:left w:val="none" w:sz="0" w:space="0" w:color="auto"/>
            <w:bottom w:val="none" w:sz="0" w:space="0" w:color="auto"/>
            <w:right w:val="none" w:sz="0" w:space="0" w:color="auto"/>
          </w:divBdr>
        </w:div>
        <w:div w:id="2092312356">
          <w:marLeft w:val="0"/>
          <w:marRight w:val="0"/>
          <w:marTop w:val="0"/>
          <w:marBottom w:val="0"/>
          <w:divBdr>
            <w:top w:val="none" w:sz="0" w:space="0" w:color="auto"/>
            <w:left w:val="none" w:sz="0" w:space="0" w:color="auto"/>
            <w:bottom w:val="none" w:sz="0" w:space="0" w:color="auto"/>
            <w:right w:val="none" w:sz="0" w:space="0" w:color="auto"/>
          </w:divBdr>
        </w:div>
        <w:div w:id="831485372">
          <w:marLeft w:val="0"/>
          <w:marRight w:val="0"/>
          <w:marTop w:val="0"/>
          <w:marBottom w:val="0"/>
          <w:divBdr>
            <w:top w:val="none" w:sz="0" w:space="0" w:color="auto"/>
            <w:left w:val="none" w:sz="0" w:space="0" w:color="auto"/>
            <w:bottom w:val="none" w:sz="0" w:space="0" w:color="auto"/>
            <w:right w:val="none" w:sz="0" w:space="0" w:color="auto"/>
          </w:divBdr>
        </w:div>
        <w:div w:id="1662124040">
          <w:marLeft w:val="0"/>
          <w:marRight w:val="0"/>
          <w:marTop w:val="0"/>
          <w:marBottom w:val="0"/>
          <w:divBdr>
            <w:top w:val="none" w:sz="0" w:space="0" w:color="auto"/>
            <w:left w:val="none" w:sz="0" w:space="0" w:color="auto"/>
            <w:bottom w:val="none" w:sz="0" w:space="0" w:color="auto"/>
            <w:right w:val="none" w:sz="0" w:space="0" w:color="auto"/>
          </w:divBdr>
        </w:div>
        <w:div w:id="1085735067">
          <w:marLeft w:val="0"/>
          <w:marRight w:val="0"/>
          <w:marTop w:val="0"/>
          <w:marBottom w:val="0"/>
          <w:divBdr>
            <w:top w:val="none" w:sz="0" w:space="0" w:color="auto"/>
            <w:left w:val="none" w:sz="0" w:space="0" w:color="auto"/>
            <w:bottom w:val="none" w:sz="0" w:space="0" w:color="auto"/>
            <w:right w:val="none" w:sz="0" w:space="0" w:color="auto"/>
          </w:divBdr>
        </w:div>
        <w:div w:id="1138693151">
          <w:marLeft w:val="0"/>
          <w:marRight w:val="0"/>
          <w:marTop w:val="0"/>
          <w:marBottom w:val="0"/>
          <w:divBdr>
            <w:top w:val="none" w:sz="0" w:space="0" w:color="auto"/>
            <w:left w:val="none" w:sz="0" w:space="0" w:color="auto"/>
            <w:bottom w:val="none" w:sz="0" w:space="0" w:color="auto"/>
            <w:right w:val="none" w:sz="0" w:space="0" w:color="auto"/>
          </w:divBdr>
        </w:div>
      </w:divsChild>
    </w:div>
    <w:div w:id="2092309034">
      <w:bodyDiv w:val="1"/>
      <w:marLeft w:val="0"/>
      <w:marRight w:val="0"/>
      <w:marTop w:val="0"/>
      <w:marBottom w:val="0"/>
      <w:divBdr>
        <w:top w:val="none" w:sz="0" w:space="0" w:color="auto"/>
        <w:left w:val="none" w:sz="0" w:space="0" w:color="auto"/>
        <w:bottom w:val="none" w:sz="0" w:space="0" w:color="auto"/>
        <w:right w:val="none" w:sz="0" w:space="0" w:color="auto"/>
      </w:divBdr>
      <w:divsChild>
        <w:div w:id="1380547205">
          <w:marLeft w:val="0"/>
          <w:marRight w:val="0"/>
          <w:marTop w:val="0"/>
          <w:marBottom w:val="0"/>
          <w:divBdr>
            <w:top w:val="none" w:sz="0" w:space="0" w:color="auto"/>
            <w:left w:val="none" w:sz="0" w:space="0" w:color="auto"/>
            <w:bottom w:val="none" w:sz="0" w:space="0" w:color="auto"/>
            <w:right w:val="none" w:sz="0" w:space="0" w:color="auto"/>
          </w:divBdr>
          <w:divsChild>
            <w:div w:id="1092899761">
              <w:marLeft w:val="0"/>
              <w:marRight w:val="0"/>
              <w:marTop w:val="0"/>
              <w:marBottom w:val="0"/>
              <w:divBdr>
                <w:top w:val="none" w:sz="0" w:space="0" w:color="auto"/>
                <w:left w:val="none" w:sz="0" w:space="0" w:color="auto"/>
                <w:bottom w:val="none" w:sz="0" w:space="0" w:color="auto"/>
                <w:right w:val="none" w:sz="0" w:space="0" w:color="auto"/>
              </w:divBdr>
              <w:divsChild>
                <w:div w:id="500507095">
                  <w:marLeft w:val="0"/>
                  <w:marRight w:val="0"/>
                  <w:marTop w:val="0"/>
                  <w:marBottom w:val="0"/>
                  <w:divBdr>
                    <w:top w:val="none" w:sz="0" w:space="0" w:color="auto"/>
                    <w:left w:val="none" w:sz="0" w:space="0" w:color="auto"/>
                    <w:bottom w:val="none" w:sz="0" w:space="0" w:color="auto"/>
                    <w:right w:val="none" w:sz="0" w:space="0" w:color="auto"/>
                  </w:divBdr>
                  <w:divsChild>
                    <w:div w:id="1715883795">
                      <w:marLeft w:val="0"/>
                      <w:marRight w:val="0"/>
                      <w:marTop w:val="0"/>
                      <w:marBottom w:val="0"/>
                      <w:divBdr>
                        <w:top w:val="none" w:sz="0" w:space="0" w:color="auto"/>
                        <w:left w:val="none" w:sz="0" w:space="0" w:color="auto"/>
                        <w:bottom w:val="none" w:sz="0" w:space="0" w:color="auto"/>
                        <w:right w:val="none" w:sz="0" w:space="0" w:color="auto"/>
                      </w:divBdr>
                      <w:divsChild>
                        <w:div w:id="202406980">
                          <w:marLeft w:val="0"/>
                          <w:marRight w:val="0"/>
                          <w:marTop w:val="0"/>
                          <w:marBottom w:val="0"/>
                          <w:divBdr>
                            <w:top w:val="none" w:sz="0" w:space="0" w:color="auto"/>
                            <w:left w:val="none" w:sz="0" w:space="0" w:color="auto"/>
                            <w:bottom w:val="none" w:sz="0" w:space="0" w:color="auto"/>
                            <w:right w:val="none" w:sz="0" w:space="0" w:color="auto"/>
                          </w:divBdr>
                          <w:divsChild>
                            <w:div w:id="1924945593">
                              <w:marLeft w:val="0"/>
                              <w:marRight w:val="0"/>
                              <w:marTop w:val="0"/>
                              <w:marBottom w:val="0"/>
                              <w:divBdr>
                                <w:top w:val="none" w:sz="0" w:space="0" w:color="auto"/>
                                <w:left w:val="none" w:sz="0" w:space="0" w:color="auto"/>
                                <w:bottom w:val="none" w:sz="0" w:space="0" w:color="auto"/>
                                <w:right w:val="none" w:sz="0" w:space="0" w:color="auto"/>
                              </w:divBdr>
                              <w:divsChild>
                                <w:div w:id="933897378">
                                  <w:marLeft w:val="0"/>
                                  <w:marRight w:val="0"/>
                                  <w:marTop w:val="0"/>
                                  <w:marBottom w:val="0"/>
                                  <w:divBdr>
                                    <w:top w:val="none" w:sz="0" w:space="0" w:color="auto"/>
                                    <w:left w:val="none" w:sz="0" w:space="0" w:color="auto"/>
                                    <w:bottom w:val="none" w:sz="0" w:space="0" w:color="auto"/>
                                    <w:right w:val="none" w:sz="0" w:space="0" w:color="auto"/>
                                  </w:divBdr>
                                  <w:divsChild>
                                    <w:div w:id="340164205">
                                      <w:marLeft w:val="0"/>
                                      <w:marRight w:val="0"/>
                                      <w:marTop w:val="0"/>
                                      <w:marBottom w:val="0"/>
                                      <w:divBdr>
                                        <w:top w:val="none" w:sz="0" w:space="0" w:color="auto"/>
                                        <w:left w:val="none" w:sz="0" w:space="0" w:color="auto"/>
                                        <w:bottom w:val="none" w:sz="0" w:space="0" w:color="auto"/>
                                        <w:right w:val="none" w:sz="0" w:space="0" w:color="auto"/>
                                      </w:divBdr>
                                      <w:divsChild>
                                        <w:div w:id="992955631">
                                          <w:marLeft w:val="0"/>
                                          <w:marRight w:val="0"/>
                                          <w:marTop w:val="0"/>
                                          <w:marBottom w:val="0"/>
                                          <w:divBdr>
                                            <w:top w:val="none" w:sz="0" w:space="0" w:color="auto"/>
                                            <w:left w:val="none" w:sz="0" w:space="0" w:color="auto"/>
                                            <w:bottom w:val="none" w:sz="0" w:space="0" w:color="auto"/>
                                            <w:right w:val="none" w:sz="0" w:space="0" w:color="auto"/>
                                          </w:divBdr>
                                          <w:divsChild>
                                            <w:div w:id="704527039">
                                              <w:marLeft w:val="0"/>
                                              <w:marRight w:val="0"/>
                                              <w:marTop w:val="0"/>
                                              <w:marBottom w:val="0"/>
                                              <w:divBdr>
                                                <w:top w:val="none" w:sz="0" w:space="0" w:color="auto"/>
                                                <w:left w:val="none" w:sz="0" w:space="0" w:color="auto"/>
                                                <w:bottom w:val="none" w:sz="0" w:space="0" w:color="auto"/>
                                                <w:right w:val="none" w:sz="0" w:space="0" w:color="auto"/>
                                              </w:divBdr>
                                              <w:divsChild>
                                                <w:div w:id="261761578">
                                                  <w:marLeft w:val="0"/>
                                                  <w:marRight w:val="0"/>
                                                  <w:marTop w:val="0"/>
                                                  <w:marBottom w:val="0"/>
                                                  <w:divBdr>
                                                    <w:top w:val="none" w:sz="0" w:space="0" w:color="auto"/>
                                                    <w:left w:val="none" w:sz="0" w:space="0" w:color="auto"/>
                                                    <w:bottom w:val="none" w:sz="0" w:space="0" w:color="auto"/>
                                                    <w:right w:val="none" w:sz="0" w:space="0" w:color="auto"/>
                                                  </w:divBdr>
                                                  <w:divsChild>
                                                    <w:div w:id="1926188635">
                                                      <w:marLeft w:val="0"/>
                                                      <w:marRight w:val="0"/>
                                                      <w:marTop w:val="0"/>
                                                      <w:marBottom w:val="0"/>
                                                      <w:divBdr>
                                                        <w:top w:val="none" w:sz="0" w:space="0" w:color="auto"/>
                                                        <w:left w:val="none" w:sz="0" w:space="0" w:color="auto"/>
                                                        <w:bottom w:val="none" w:sz="0" w:space="0" w:color="auto"/>
                                                        <w:right w:val="none" w:sz="0" w:space="0" w:color="auto"/>
                                                      </w:divBdr>
                                                      <w:divsChild>
                                                        <w:div w:id="11457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6152867">
      <w:bodyDiv w:val="1"/>
      <w:marLeft w:val="0"/>
      <w:marRight w:val="0"/>
      <w:marTop w:val="0"/>
      <w:marBottom w:val="0"/>
      <w:divBdr>
        <w:top w:val="none" w:sz="0" w:space="0" w:color="auto"/>
        <w:left w:val="none" w:sz="0" w:space="0" w:color="auto"/>
        <w:bottom w:val="none" w:sz="0" w:space="0" w:color="auto"/>
        <w:right w:val="none" w:sz="0" w:space="0" w:color="auto"/>
      </w:divBdr>
    </w:div>
    <w:div w:id="2108498761">
      <w:bodyDiv w:val="1"/>
      <w:marLeft w:val="0"/>
      <w:marRight w:val="0"/>
      <w:marTop w:val="0"/>
      <w:marBottom w:val="0"/>
      <w:divBdr>
        <w:top w:val="none" w:sz="0" w:space="0" w:color="auto"/>
        <w:left w:val="none" w:sz="0" w:space="0" w:color="auto"/>
        <w:bottom w:val="none" w:sz="0" w:space="0" w:color="auto"/>
        <w:right w:val="none" w:sz="0" w:space="0" w:color="auto"/>
      </w:divBdr>
      <w:divsChild>
        <w:div w:id="1256674547">
          <w:marLeft w:val="0"/>
          <w:marRight w:val="0"/>
          <w:marTop w:val="0"/>
          <w:marBottom w:val="0"/>
          <w:divBdr>
            <w:top w:val="none" w:sz="0" w:space="0" w:color="auto"/>
            <w:left w:val="none" w:sz="0" w:space="0" w:color="auto"/>
            <w:bottom w:val="none" w:sz="0" w:space="0" w:color="auto"/>
            <w:right w:val="none" w:sz="0" w:space="0" w:color="auto"/>
          </w:divBdr>
          <w:divsChild>
            <w:div w:id="435364925">
              <w:marLeft w:val="0"/>
              <w:marRight w:val="0"/>
              <w:marTop w:val="0"/>
              <w:marBottom w:val="0"/>
              <w:divBdr>
                <w:top w:val="none" w:sz="0" w:space="0" w:color="auto"/>
                <w:left w:val="none" w:sz="0" w:space="0" w:color="auto"/>
                <w:bottom w:val="none" w:sz="0" w:space="0" w:color="auto"/>
                <w:right w:val="none" w:sz="0" w:space="0" w:color="auto"/>
              </w:divBdr>
              <w:divsChild>
                <w:div w:id="1004474239">
                  <w:marLeft w:val="0"/>
                  <w:marRight w:val="0"/>
                  <w:marTop w:val="0"/>
                  <w:marBottom w:val="0"/>
                  <w:divBdr>
                    <w:top w:val="none" w:sz="0" w:space="0" w:color="auto"/>
                    <w:left w:val="none" w:sz="0" w:space="0" w:color="auto"/>
                    <w:bottom w:val="none" w:sz="0" w:space="0" w:color="auto"/>
                    <w:right w:val="none" w:sz="0" w:space="0" w:color="auto"/>
                  </w:divBdr>
                  <w:divsChild>
                    <w:div w:id="1915436325">
                      <w:marLeft w:val="0"/>
                      <w:marRight w:val="0"/>
                      <w:marTop w:val="0"/>
                      <w:marBottom w:val="0"/>
                      <w:divBdr>
                        <w:top w:val="none" w:sz="0" w:space="0" w:color="auto"/>
                        <w:left w:val="none" w:sz="0" w:space="0" w:color="auto"/>
                        <w:bottom w:val="none" w:sz="0" w:space="0" w:color="auto"/>
                        <w:right w:val="none" w:sz="0" w:space="0" w:color="auto"/>
                      </w:divBdr>
                      <w:divsChild>
                        <w:div w:id="1312249908">
                          <w:marLeft w:val="0"/>
                          <w:marRight w:val="0"/>
                          <w:marTop w:val="0"/>
                          <w:marBottom w:val="0"/>
                          <w:divBdr>
                            <w:top w:val="none" w:sz="0" w:space="0" w:color="auto"/>
                            <w:left w:val="none" w:sz="0" w:space="0" w:color="auto"/>
                            <w:bottom w:val="none" w:sz="0" w:space="0" w:color="auto"/>
                            <w:right w:val="none" w:sz="0" w:space="0" w:color="auto"/>
                          </w:divBdr>
                          <w:divsChild>
                            <w:div w:id="18858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112187">
      <w:bodyDiv w:val="1"/>
      <w:marLeft w:val="0"/>
      <w:marRight w:val="0"/>
      <w:marTop w:val="0"/>
      <w:marBottom w:val="0"/>
      <w:divBdr>
        <w:top w:val="none" w:sz="0" w:space="0" w:color="auto"/>
        <w:left w:val="none" w:sz="0" w:space="0" w:color="auto"/>
        <w:bottom w:val="none" w:sz="0" w:space="0" w:color="auto"/>
        <w:right w:val="none" w:sz="0" w:space="0" w:color="auto"/>
      </w:divBdr>
    </w:div>
    <w:div w:id="2120299795">
      <w:bodyDiv w:val="1"/>
      <w:marLeft w:val="0"/>
      <w:marRight w:val="0"/>
      <w:marTop w:val="0"/>
      <w:marBottom w:val="0"/>
      <w:divBdr>
        <w:top w:val="none" w:sz="0" w:space="0" w:color="auto"/>
        <w:left w:val="none" w:sz="0" w:space="0" w:color="auto"/>
        <w:bottom w:val="none" w:sz="0" w:space="0" w:color="auto"/>
        <w:right w:val="none" w:sz="0" w:space="0" w:color="auto"/>
      </w:divBdr>
    </w:div>
    <w:div w:id="2124421766">
      <w:bodyDiv w:val="1"/>
      <w:marLeft w:val="0"/>
      <w:marRight w:val="0"/>
      <w:marTop w:val="0"/>
      <w:marBottom w:val="0"/>
      <w:divBdr>
        <w:top w:val="none" w:sz="0" w:space="0" w:color="auto"/>
        <w:left w:val="none" w:sz="0" w:space="0" w:color="auto"/>
        <w:bottom w:val="none" w:sz="0" w:space="0" w:color="auto"/>
        <w:right w:val="none" w:sz="0" w:space="0" w:color="auto"/>
      </w:divBdr>
    </w:div>
    <w:div w:id="2131820687">
      <w:bodyDiv w:val="1"/>
      <w:marLeft w:val="0"/>
      <w:marRight w:val="0"/>
      <w:marTop w:val="0"/>
      <w:marBottom w:val="0"/>
      <w:divBdr>
        <w:top w:val="none" w:sz="0" w:space="0" w:color="auto"/>
        <w:left w:val="none" w:sz="0" w:space="0" w:color="auto"/>
        <w:bottom w:val="none" w:sz="0" w:space="0" w:color="auto"/>
        <w:right w:val="none" w:sz="0" w:space="0" w:color="auto"/>
      </w:divBdr>
    </w:div>
    <w:div w:id="2147159588">
      <w:bodyDiv w:val="1"/>
      <w:marLeft w:val="0"/>
      <w:marRight w:val="0"/>
      <w:marTop w:val="0"/>
      <w:marBottom w:val="0"/>
      <w:divBdr>
        <w:top w:val="none" w:sz="0" w:space="0" w:color="auto"/>
        <w:left w:val="none" w:sz="0" w:space="0" w:color="auto"/>
        <w:bottom w:val="none" w:sz="0" w:space="0" w:color="auto"/>
        <w:right w:val="none" w:sz="0" w:space="0" w:color="auto"/>
      </w:divBdr>
      <w:divsChild>
        <w:div w:id="986782185">
          <w:marLeft w:val="0"/>
          <w:marRight w:val="0"/>
          <w:marTop w:val="0"/>
          <w:marBottom w:val="0"/>
          <w:divBdr>
            <w:top w:val="none" w:sz="0" w:space="0" w:color="auto"/>
            <w:left w:val="none" w:sz="0" w:space="0" w:color="auto"/>
            <w:bottom w:val="none" w:sz="0" w:space="0" w:color="auto"/>
            <w:right w:val="none" w:sz="0" w:space="0" w:color="auto"/>
          </w:divBdr>
          <w:divsChild>
            <w:div w:id="82264370">
              <w:marLeft w:val="0"/>
              <w:marRight w:val="0"/>
              <w:marTop w:val="0"/>
              <w:marBottom w:val="0"/>
              <w:divBdr>
                <w:top w:val="none" w:sz="0" w:space="0" w:color="auto"/>
                <w:left w:val="none" w:sz="0" w:space="0" w:color="auto"/>
                <w:bottom w:val="none" w:sz="0" w:space="0" w:color="auto"/>
                <w:right w:val="none" w:sz="0" w:space="0" w:color="auto"/>
              </w:divBdr>
              <w:divsChild>
                <w:div w:id="1709333884">
                  <w:marLeft w:val="0"/>
                  <w:marRight w:val="0"/>
                  <w:marTop w:val="0"/>
                  <w:marBottom w:val="0"/>
                  <w:divBdr>
                    <w:top w:val="none" w:sz="0" w:space="0" w:color="auto"/>
                    <w:left w:val="none" w:sz="0" w:space="0" w:color="auto"/>
                    <w:bottom w:val="none" w:sz="0" w:space="0" w:color="auto"/>
                    <w:right w:val="none" w:sz="0" w:space="0" w:color="auto"/>
                  </w:divBdr>
                  <w:divsChild>
                    <w:div w:id="344405315">
                      <w:marLeft w:val="0"/>
                      <w:marRight w:val="0"/>
                      <w:marTop w:val="0"/>
                      <w:marBottom w:val="0"/>
                      <w:divBdr>
                        <w:top w:val="none" w:sz="0" w:space="0" w:color="auto"/>
                        <w:left w:val="none" w:sz="0" w:space="0" w:color="auto"/>
                        <w:bottom w:val="none" w:sz="0" w:space="0" w:color="auto"/>
                        <w:right w:val="none" w:sz="0" w:space="0" w:color="auto"/>
                      </w:divBdr>
                      <w:divsChild>
                        <w:div w:id="1440370634">
                          <w:marLeft w:val="0"/>
                          <w:marRight w:val="0"/>
                          <w:marTop w:val="0"/>
                          <w:marBottom w:val="0"/>
                          <w:divBdr>
                            <w:top w:val="none" w:sz="0" w:space="0" w:color="auto"/>
                            <w:left w:val="none" w:sz="0" w:space="0" w:color="auto"/>
                            <w:bottom w:val="none" w:sz="0" w:space="0" w:color="auto"/>
                            <w:right w:val="none" w:sz="0" w:space="0" w:color="auto"/>
                          </w:divBdr>
                          <w:divsChild>
                            <w:div w:id="1830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defense.com/v3/__https:/en.wikipedia.org/wiki/History_of_the_motorcycle__;!!KDQzAAmjlQ!cO7M3vqM8P2DoeNnFCQY0kz0iqRqxxmwmCmKmsFpM5dDQ_fq3b3PhV-xj4z0nG02LupOL7PvAw-x-EGw_AN4gA$"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urldefense.com/v3/__https:/en.wikipedia.org/wiki/Bicycle__;!!KDQzAAmjlQ!cO7M3vqM8P2DoeNnFCQY0kz0iqRqxxmwmCmKmsFpM5dDQ_fq3b3PhV-xj4z0nG02LupOL7PvAw-x-EH31l81U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E558D-AFF5-4C49-BA2D-FB67C7ED7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9FEF1-C4FC-4312-A681-EE6E369013BE}">
  <ds:schemaRefs>
    <ds:schemaRef ds:uri="http://schemas.microsoft.com/sharepoint/v3/contenttype/forms"/>
  </ds:schemaRefs>
</ds:datastoreItem>
</file>

<file path=customXml/itemProps3.xml><?xml version="1.0" encoding="utf-8"?>
<ds:datastoreItem xmlns:ds="http://schemas.openxmlformats.org/officeDocument/2006/customXml" ds:itemID="{E971C0E0-2A45-4C2F-AA8C-139E92CD517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4.xml><?xml version="1.0" encoding="utf-8"?>
<ds:datastoreItem xmlns:ds="http://schemas.openxmlformats.org/officeDocument/2006/customXml" ds:itemID="{4FFDDE3D-1FAF-4EE1-95FC-1BAA747F3D5F}">
  <ds:schemaRefs>
    <ds:schemaRef ds:uri="http://schemas.openxmlformats.org/officeDocument/2006/bibliography"/>
  </ds:schemaRefs>
</ds:datastoreItem>
</file>

<file path=docMetadata/LabelInfo.xml><?xml version="1.0" encoding="utf-8"?>
<clbl:labelList xmlns:clbl="http://schemas.microsoft.com/office/2020/mipLabelMetadata">
  <clbl:label id="{a2a21b60-5625-43fe-a55a-52f5e111d71c}" enabled="0" method="" siteId="{a2a21b60-5625-43fe-a55a-52f5e111d71c}"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5981</Words>
  <Characters>33284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39187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4</cp:revision>
  <cp:lastPrinted>2025-04-18T20:12:00Z</cp:lastPrinted>
  <dcterms:created xsi:type="dcterms:W3CDTF">2025-04-18T20:12:00Z</dcterms:created>
  <dcterms:modified xsi:type="dcterms:W3CDTF">2025-04-18T20:50:00Z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cb772166-1678-4f17-b5dd-a27e4cc96f7d</vt:lpwstr>
  </property>
  <property fmtid="{D5CDD505-2E9C-101B-9397-08002B2CF9AE}" pid="3" name="ContentTypeId">
    <vt:lpwstr>0x01010079CB3540E5350B4F8430A3F167417D44</vt:lpwstr>
  </property>
  <property fmtid="{D5CDD505-2E9C-101B-9397-08002B2CF9AE}" pid="4" name="MediaServiceImageTags">
    <vt:lpwstr/>
  </property>
</Properties>
</file>