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EC929" w14:textId="78C4F04F" w:rsidR="005E3EB1" w:rsidRPr="00FB21DA" w:rsidRDefault="005E3EB1" w:rsidP="00DB78C3">
      <w:pPr>
        <w:rPr>
          <w:rFonts w:cstheme="minorHAnsi"/>
          <w:b/>
          <w:bCs/>
          <w:sz w:val="24"/>
          <w:szCs w:val="24"/>
        </w:rPr>
      </w:pPr>
      <w:r w:rsidRPr="00FB21DA">
        <w:rPr>
          <w:rFonts w:cstheme="minorHAnsi"/>
          <w:b/>
          <w:bCs/>
          <w:noProof/>
          <w:sz w:val="24"/>
          <w:szCs w:val="24"/>
        </w:rPr>
        <w:drawing>
          <wp:anchor distT="0" distB="0" distL="114300" distR="114300" simplePos="0" relativeHeight="251660288" behindDoc="1" locked="0" layoutInCell="1" allowOverlap="1" wp14:anchorId="00B0B29A" wp14:editId="4C5999F4">
            <wp:simplePos x="0" y="0"/>
            <wp:positionH relativeFrom="margin">
              <wp:posOffset>169333</wp:posOffset>
            </wp:positionH>
            <wp:positionV relativeFrom="paragraph">
              <wp:posOffset>0</wp:posOffset>
            </wp:positionV>
            <wp:extent cx="1035050" cy="10350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A7F" w:rsidRPr="00FB21DA">
        <w:rPr>
          <w:rFonts w:cstheme="minorHAnsi"/>
          <w:b/>
          <w:bCs/>
          <w:sz w:val="24"/>
          <w:szCs w:val="24"/>
        </w:rPr>
        <w:t>Incline Village/Crystal Bay</w:t>
      </w:r>
      <w:r w:rsidRPr="00FB21DA">
        <w:rPr>
          <w:rFonts w:cstheme="minorHAnsi"/>
          <w:b/>
          <w:bCs/>
          <w:sz w:val="24"/>
          <w:szCs w:val="24"/>
        </w:rPr>
        <w:t xml:space="preserve"> Citizen Advisory Board</w:t>
      </w:r>
      <w:bookmarkStart w:id="0" w:name="_Hlk149656913"/>
    </w:p>
    <w:bookmarkEnd w:id="0"/>
    <w:p w14:paraId="3777FD97" w14:textId="17F03C11" w:rsidR="005E3EB1" w:rsidRPr="00FB21DA" w:rsidRDefault="005E3EB1" w:rsidP="00DB78C3">
      <w:pPr>
        <w:rPr>
          <w:rFonts w:cstheme="minorHAnsi"/>
          <w:b/>
          <w:bCs/>
          <w:sz w:val="24"/>
          <w:szCs w:val="24"/>
        </w:rPr>
      </w:pPr>
      <w:r w:rsidRPr="00FB21DA">
        <w:rPr>
          <w:rFonts w:cstheme="minorHAnsi"/>
          <w:b/>
          <w:bCs/>
          <w:sz w:val="24"/>
          <w:szCs w:val="24"/>
        </w:rPr>
        <w:t xml:space="preserve">Minutes of the regular meeting of the </w:t>
      </w:r>
      <w:r w:rsidR="006E3A7F" w:rsidRPr="00FB21DA">
        <w:rPr>
          <w:rFonts w:cstheme="minorHAnsi"/>
          <w:b/>
          <w:bCs/>
          <w:sz w:val="24"/>
          <w:szCs w:val="24"/>
        </w:rPr>
        <w:t>Incline Village/Crystal Bay</w:t>
      </w:r>
      <w:r w:rsidRPr="00FB21DA">
        <w:rPr>
          <w:rFonts w:cstheme="minorHAnsi"/>
          <w:b/>
          <w:bCs/>
          <w:sz w:val="24"/>
          <w:szCs w:val="24"/>
        </w:rPr>
        <w:t xml:space="preserve"> Citizen Advisory Board held on</w:t>
      </w:r>
      <w:r w:rsidR="4B8266CA" w:rsidRPr="00FB21DA">
        <w:rPr>
          <w:rFonts w:cstheme="minorHAnsi"/>
          <w:b/>
          <w:bCs/>
          <w:sz w:val="24"/>
          <w:szCs w:val="24"/>
        </w:rPr>
        <w:t xml:space="preserve"> </w:t>
      </w:r>
      <w:r w:rsidR="00784B5A">
        <w:rPr>
          <w:rFonts w:cstheme="minorHAnsi"/>
          <w:b/>
          <w:bCs/>
          <w:sz w:val="24"/>
          <w:szCs w:val="24"/>
        </w:rPr>
        <w:t>January 27</w:t>
      </w:r>
      <w:r w:rsidR="00000215" w:rsidRPr="00FB21DA">
        <w:rPr>
          <w:rFonts w:cstheme="minorHAnsi"/>
          <w:b/>
          <w:bCs/>
          <w:sz w:val="24"/>
          <w:szCs w:val="24"/>
        </w:rPr>
        <w:t>,</w:t>
      </w:r>
      <w:r w:rsidR="006E3A7F" w:rsidRPr="00FB21DA">
        <w:rPr>
          <w:rFonts w:cstheme="minorHAnsi"/>
          <w:b/>
          <w:bCs/>
          <w:sz w:val="24"/>
          <w:szCs w:val="24"/>
        </w:rPr>
        <w:t xml:space="preserve"> 202</w:t>
      </w:r>
      <w:r w:rsidR="00784B5A">
        <w:rPr>
          <w:rFonts w:cstheme="minorHAnsi"/>
          <w:b/>
          <w:bCs/>
          <w:sz w:val="24"/>
          <w:szCs w:val="24"/>
        </w:rPr>
        <w:t>5</w:t>
      </w:r>
      <w:r w:rsidR="006E3A7F" w:rsidRPr="00FB21DA">
        <w:rPr>
          <w:rFonts w:cstheme="minorHAnsi"/>
          <w:b/>
          <w:bCs/>
          <w:sz w:val="24"/>
          <w:szCs w:val="24"/>
        </w:rPr>
        <w:t>,</w:t>
      </w:r>
      <w:r w:rsidRPr="00FB21DA">
        <w:rPr>
          <w:rFonts w:cstheme="minorHAnsi"/>
          <w:b/>
          <w:bCs/>
          <w:sz w:val="24"/>
          <w:szCs w:val="24"/>
        </w:rPr>
        <w:t xml:space="preserve"> at </w:t>
      </w:r>
      <w:r w:rsidR="006E3A7F" w:rsidRPr="00FB21DA">
        <w:rPr>
          <w:rFonts w:cstheme="minorHAnsi"/>
          <w:b/>
          <w:bCs/>
          <w:sz w:val="24"/>
          <w:szCs w:val="24"/>
        </w:rPr>
        <w:t>5:30</w:t>
      </w:r>
      <w:r w:rsidRPr="00FB21DA">
        <w:rPr>
          <w:rFonts w:cstheme="minorHAnsi"/>
          <w:b/>
          <w:bCs/>
          <w:sz w:val="24"/>
          <w:szCs w:val="24"/>
        </w:rPr>
        <w:t xml:space="preserve"> P.M. </w:t>
      </w:r>
      <w:r w:rsidR="006E3A7F" w:rsidRPr="00FB21DA">
        <w:rPr>
          <w:rFonts w:cstheme="minorHAnsi"/>
          <w:b/>
          <w:bCs/>
          <w:sz w:val="24"/>
          <w:szCs w:val="24"/>
        </w:rPr>
        <w:t>Incline Village Library</w:t>
      </w:r>
      <w:r w:rsidRPr="00FB21DA">
        <w:rPr>
          <w:rFonts w:cstheme="minorHAnsi"/>
          <w:b/>
          <w:bCs/>
          <w:sz w:val="24"/>
          <w:szCs w:val="24"/>
        </w:rPr>
        <w:t xml:space="preserve"> (</w:t>
      </w:r>
      <w:r w:rsidR="006E3A7F" w:rsidRPr="00FB21DA">
        <w:rPr>
          <w:rFonts w:cstheme="minorHAnsi"/>
          <w:b/>
          <w:bCs/>
          <w:sz w:val="24"/>
          <w:szCs w:val="24"/>
        </w:rPr>
        <w:t>845 Alder Ave. Incline Village, NV 89451</w:t>
      </w:r>
      <w:r w:rsidRPr="00FB21DA">
        <w:rPr>
          <w:rFonts w:cstheme="minorHAnsi"/>
          <w:b/>
          <w:bCs/>
          <w:sz w:val="24"/>
          <w:szCs w:val="24"/>
        </w:rPr>
        <w:t>)</w:t>
      </w:r>
    </w:p>
    <w:p w14:paraId="11485F94" w14:textId="6992367B" w:rsidR="005E3EB1" w:rsidRPr="00FB21DA" w:rsidRDefault="005E3EB1" w:rsidP="00DB78C3">
      <w:pPr>
        <w:rPr>
          <w:rFonts w:cstheme="minorHAnsi"/>
          <w:sz w:val="24"/>
          <w:szCs w:val="24"/>
        </w:rPr>
      </w:pPr>
    </w:p>
    <w:p w14:paraId="7C8474E4" w14:textId="77777777" w:rsidR="003F797B" w:rsidRDefault="005E3EB1" w:rsidP="003F797B">
      <w:pPr>
        <w:pStyle w:val="ListParagraph"/>
        <w:numPr>
          <w:ilvl w:val="0"/>
          <w:numId w:val="19"/>
        </w:numPr>
        <w:rPr>
          <w:rFonts w:cstheme="minorHAnsi"/>
          <w:b/>
          <w:bCs/>
          <w:sz w:val="24"/>
          <w:szCs w:val="24"/>
        </w:rPr>
      </w:pPr>
      <w:r w:rsidRPr="00FB21DA">
        <w:rPr>
          <w:rFonts w:cstheme="minorHAnsi"/>
          <w:b/>
          <w:bCs/>
          <w:sz w:val="24"/>
          <w:szCs w:val="24"/>
        </w:rPr>
        <w:t>CALL TO ORDER/ DETERMINATION OF QUORUM</w:t>
      </w:r>
    </w:p>
    <w:p w14:paraId="42A301BC" w14:textId="77777777" w:rsidR="003F797B" w:rsidRDefault="003F797B" w:rsidP="003F797B">
      <w:pPr>
        <w:pStyle w:val="ListParagraph"/>
        <w:rPr>
          <w:rFonts w:cstheme="minorHAnsi"/>
          <w:b/>
          <w:bCs/>
          <w:sz w:val="24"/>
          <w:szCs w:val="24"/>
        </w:rPr>
      </w:pPr>
    </w:p>
    <w:p w14:paraId="76D2BBB0" w14:textId="6910B2E6" w:rsidR="003F797B" w:rsidRPr="0023655C" w:rsidRDefault="003F797B" w:rsidP="003F797B">
      <w:pPr>
        <w:pStyle w:val="ListParagraph"/>
        <w:rPr>
          <w:rFonts w:cstheme="minorHAnsi"/>
          <w:sz w:val="24"/>
          <w:szCs w:val="24"/>
        </w:rPr>
      </w:pPr>
      <w:r>
        <w:rPr>
          <w:rFonts w:cstheme="minorHAnsi"/>
          <w:b/>
          <w:bCs/>
          <w:sz w:val="24"/>
          <w:szCs w:val="24"/>
        </w:rPr>
        <w:t>**</w:t>
      </w:r>
      <w:r w:rsidR="0023655C">
        <w:rPr>
          <w:rFonts w:cstheme="minorHAnsi"/>
          <w:sz w:val="24"/>
          <w:szCs w:val="24"/>
        </w:rPr>
        <w:t>A call to order was not declared.</w:t>
      </w:r>
    </w:p>
    <w:p w14:paraId="4219A6B5" w14:textId="02865760" w:rsidR="00992B5A" w:rsidRPr="003F797B" w:rsidRDefault="003F797B" w:rsidP="003F797B">
      <w:pPr>
        <w:pStyle w:val="ListParagraph"/>
        <w:rPr>
          <w:rFonts w:cstheme="minorHAnsi"/>
          <w:b/>
          <w:bCs/>
          <w:sz w:val="24"/>
          <w:szCs w:val="24"/>
        </w:rPr>
      </w:pPr>
      <w:r w:rsidRPr="003F797B">
        <w:rPr>
          <w:rFonts w:cstheme="minorHAnsi"/>
          <w:sz w:val="24"/>
          <w:szCs w:val="24"/>
        </w:rPr>
        <w:br/>
      </w:r>
      <w:r w:rsidR="00546B10" w:rsidRPr="003F797B">
        <w:rPr>
          <w:rFonts w:cstheme="minorHAnsi"/>
          <w:sz w:val="24"/>
          <w:szCs w:val="24"/>
        </w:rPr>
        <w:t>PRESENT</w:t>
      </w:r>
      <w:r w:rsidR="7C82A03C" w:rsidRPr="003F797B">
        <w:rPr>
          <w:rFonts w:cstheme="minorHAnsi"/>
          <w:sz w:val="24"/>
          <w:szCs w:val="24"/>
        </w:rPr>
        <w:t xml:space="preserve"> </w:t>
      </w:r>
      <w:r w:rsidR="00485478" w:rsidRPr="003F797B">
        <w:rPr>
          <w:rFonts w:cstheme="minorHAnsi"/>
          <w:sz w:val="24"/>
          <w:szCs w:val="24"/>
        </w:rPr>
        <w:t>–</w:t>
      </w:r>
      <w:r w:rsidR="00DD24FF" w:rsidRPr="003F797B">
        <w:rPr>
          <w:rFonts w:cstheme="minorHAnsi"/>
          <w:sz w:val="24"/>
          <w:szCs w:val="24"/>
        </w:rPr>
        <w:t xml:space="preserve"> </w:t>
      </w:r>
      <w:r w:rsidR="005C595F" w:rsidRPr="003F797B">
        <w:rPr>
          <w:rFonts w:cstheme="minorHAnsi"/>
          <w:sz w:val="24"/>
          <w:szCs w:val="24"/>
        </w:rPr>
        <w:t xml:space="preserve">Mark Sasway, </w:t>
      </w:r>
      <w:r w:rsidR="00271CB1" w:rsidRPr="003F797B">
        <w:rPr>
          <w:rFonts w:cstheme="minorHAnsi"/>
          <w:sz w:val="24"/>
          <w:szCs w:val="24"/>
        </w:rPr>
        <w:t>Roxanna Dunn</w:t>
      </w:r>
      <w:r w:rsidR="00F23799" w:rsidRPr="003F797B">
        <w:rPr>
          <w:rFonts w:cstheme="minorHAnsi"/>
          <w:sz w:val="24"/>
          <w:szCs w:val="24"/>
        </w:rPr>
        <w:t xml:space="preserve">, </w:t>
      </w:r>
      <w:r w:rsidR="004B79A3" w:rsidRPr="003F797B">
        <w:rPr>
          <w:rFonts w:cstheme="minorHAnsi"/>
          <w:sz w:val="24"/>
          <w:szCs w:val="24"/>
        </w:rPr>
        <w:t>Christopher Wood, Kevin Lyons, Denise Davis,</w:t>
      </w:r>
      <w:r w:rsidRPr="003F797B">
        <w:rPr>
          <w:rFonts w:cstheme="minorHAnsi"/>
          <w:sz w:val="24"/>
          <w:szCs w:val="24"/>
        </w:rPr>
        <w:t xml:space="preserve"> Diane Becker</w:t>
      </w:r>
    </w:p>
    <w:p w14:paraId="4EAB6173" w14:textId="356F8C29" w:rsidR="004C3873" w:rsidRPr="00FB21DA" w:rsidRDefault="004C3873" w:rsidP="00DB78C3">
      <w:pPr>
        <w:pStyle w:val="ListParagraph"/>
        <w:rPr>
          <w:rFonts w:cstheme="minorHAnsi"/>
          <w:sz w:val="24"/>
          <w:szCs w:val="24"/>
        </w:rPr>
      </w:pPr>
      <w:r w:rsidRPr="00FB21DA">
        <w:rPr>
          <w:rFonts w:cstheme="minorHAnsi"/>
          <w:sz w:val="24"/>
          <w:szCs w:val="24"/>
        </w:rPr>
        <w:t>ABSENT</w:t>
      </w:r>
      <w:r w:rsidR="006873B4" w:rsidRPr="00FB21DA">
        <w:rPr>
          <w:rFonts w:cstheme="minorHAnsi"/>
          <w:sz w:val="24"/>
          <w:szCs w:val="24"/>
        </w:rPr>
        <w:t xml:space="preserve"> </w:t>
      </w:r>
      <w:r w:rsidR="00485478" w:rsidRPr="00FB21DA">
        <w:rPr>
          <w:rFonts w:cstheme="minorHAnsi"/>
          <w:sz w:val="24"/>
          <w:szCs w:val="24"/>
        </w:rPr>
        <w:t>–</w:t>
      </w:r>
      <w:r w:rsidR="007173E6" w:rsidRPr="00FB21DA">
        <w:rPr>
          <w:rFonts w:cstheme="minorHAnsi"/>
          <w:sz w:val="24"/>
          <w:szCs w:val="24"/>
        </w:rPr>
        <w:t xml:space="preserve"> </w:t>
      </w:r>
      <w:r w:rsidR="003F797B">
        <w:rPr>
          <w:rFonts w:cstheme="minorHAnsi"/>
          <w:sz w:val="24"/>
          <w:szCs w:val="24"/>
        </w:rPr>
        <w:t>Carla Werner</w:t>
      </w:r>
    </w:p>
    <w:p w14:paraId="690AC5E1" w14:textId="7DE5EFD0" w:rsidR="21357E5B" w:rsidRPr="00FB21DA" w:rsidRDefault="21357E5B" w:rsidP="00DB78C3">
      <w:pPr>
        <w:pStyle w:val="ListParagraph"/>
        <w:rPr>
          <w:rFonts w:cstheme="minorHAnsi"/>
          <w:sz w:val="24"/>
          <w:szCs w:val="24"/>
        </w:rPr>
      </w:pPr>
    </w:p>
    <w:p w14:paraId="6D9A98F0" w14:textId="3E98AEF9" w:rsidR="005E3EB1" w:rsidRPr="00FB21DA" w:rsidRDefault="005E3EB1" w:rsidP="00DB78C3">
      <w:pPr>
        <w:pStyle w:val="ListParagraph"/>
        <w:numPr>
          <w:ilvl w:val="0"/>
          <w:numId w:val="19"/>
        </w:numPr>
        <w:rPr>
          <w:rFonts w:cstheme="minorHAnsi"/>
          <w:b/>
          <w:bCs/>
          <w:sz w:val="24"/>
          <w:szCs w:val="24"/>
        </w:rPr>
      </w:pPr>
      <w:r w:rsidRPr="00FB21DA">
        <w:rPr>
          <w:rFonts w:cstheme="minorHAnsi"/>
          <w:b/>
          <w:bCs/>
          <w:sz w:val="24"/>
          <w:szCs w:val="24"/>
        </w:rPr>
        <w:t>PLEDGE OF ALLEGIANCE</w:t>
      </w:r>
    </w:p>
    <w:p w14:paraId="5649022E" w14:textId="555F4098" w:rsidR="005E3EB1" w:rsidRPr="00FB21DA" w:rsidRDefault="005E3EB1" w:rsidP="00DB78C3">
      <w:pPr>
        <w:pStyle w:val="ListParagraph"/>
        <w:rPr>
          <w:rFonts w:cstheme="minorHAnsi"/>
          <w:sz w:val="24"/>
          <w:szCs w:val="24"/>
        </w:rPr>
      </w:pPr>
      <w:r w:rsidRPr="00FB21DA">
        <w:rPr>
          <w:rFonts w:cstheme="minorHAnsi"/>
          <w:sz w:val="24"/>
          <w:szCs w:val="24"/>
        </w:rPr>
        <w:t>The pledge of allegiance was recited</w:t>
      </w:r>
    </w:p>
    <w:p w14:paraId="479998C8" w14:textId="77777777" w:rsidR="00FA39BB" w:rsidRPr="00FB21DA" w:rsidRDefault="00FA39BB" w:rsidP="00DB78C3">
      <w:pPr>
        <w:pStyle w:val="ListParagraph"/>
        <w:rPr>
          <w:rFonts w:cstheme="minorHAnsi"/>
          <w:sz w:val="24"/>
          <w:szCs w:val="24"/>
        </w:rPr>
      </w:pPr>
    </w:p>
    <w:p w14:paraId="7D9E7717" w14:textId="77777777" w:rsidR="00AA49E1" w:rsidRPr="00AA49E1" w:rsidRDefault="005E3EB1" w:rsidP="00AA49E1">
      <w:pPr>
        <w:pStyle w:val="ListParagraph"/>
        <w:numPr>
          <w:ilvl w:val="0"/>
          <w:numId w:val="19"/>
        </w:numPr>
        <w:rPr>
          <w:rFonts w:cstheme="minorHAnsi"/>
        </w:rPr>
      </w:pPr>
      <w:r w:rsidRPr="00FB21DA">
        <w:rPr>
          <w:rFonts w:cstheme="minorHAnsi"/>
          <w:b/>
          <w:bCs/>
          <w:sz w:val="24"/>
          <w:szCs w:val="24"/>
        </w:rPr>
        <w:t>GENERAL PUBLIC COMMENT</w:t>
      </w:r>
      <w:r w:rsidR="005D778A">
        <w:rPr>
          <w:rFonts w:cstheme="minorHAnsi"/>
          <w:b/>
          <w:bCs/>
          <w:sz w:val="24"/>
          <w:szCs w:val="24"/>
        </w:rPr>
        <w:br/>
      </w:r>
      <w:r w:rsidR="005D778A">
        <w:rPr>
          <w:rFonts w:cstheme="minorHAnsi"/>
          <w:b/>
          <w:bCs/>
          <w:sz w:val="24"/>
          <w:szCs w:val="24"/>
        </w:rPr>
        <w:br/>
      </w:r>
      <w:r w:rsidR="00AA49E1" w:rsidRPr="00AA49E1">
        <w:rPr>
          <w:rFonts w:cstheme="minorHAnsi"/>
        </w:rPr>
        <w:t>Doug Flaherty expressed support for local fire and sheriff's offices but criticized the ongoing development plans in the Lake Tahoe Basin, particularly since the 2012 regional plan. He argued that the region was being transformed into a collection of private resorts, with developments often disguised as "workforce housing," which he believed misled the public into thinking it benefited low-income or blue-collar workers, when in reality, it did not. He warned of the future impact, predicting large-scale condo developments and private resorts lining Tahoe Boulevard. Flaherty urged the community to mobilize, support nonprofits like the Sierra Club, and stay involved to prevent these changes.</w:t>
      </w:r>
    </w:p>
    <w:p w14:paraId="404A6509" w14:textId="77777777" w:rsidR="001E463B" w:rsidRPr="001E463B" w:rsidRDefault="00AA49E1" w:rsidP="001E463B">
      <w:pPr>
        <w:pStyle w:val="ListParagraph"/>
        <w:rPr>
          <w:rFonts w:cstheme="minorHAnsi"/>
        </w:rPr>
      </w:pPr>
      <w:r>
        <w:rPr>
          <w:rFonts w:cstheme="minorHAnsi"/>
          <w:b/>
          <w:bCs/>
          <w:sz w:val="24"/>
          <w:szCs w:val="24"/>
        </w:rPr>
        <w:br/>
      </w:r>
      <w:r w:rsidR="001E463B" w:rsidRPr="001E463B">
        <w:rPr>
          <w:rFonts w:cstheme="minorHAnsi"/>
        </w:rPr>
        <w:t>Ann Nichols, representing the North Tahoe Preservation Alliance, discussed a recent TRPA webinar where John Hester stated that the TRPA cannot tax. Nichols raised a question about this, pointing out that the TRPA had recently lobbied the legislature to allow property investment districts (T-BIDs) in Nevada, which would essentially create a tax. She explained that T-BIDs are already allowed in California, such as in Placer County, where they add taxes to retail, groceries, liquor, and short-term rentals. Nichols expressed concern over TRPA's plan to create a sustainable funding mechanism to address vehicle miles traveled (VMT) limits, warning that the TRPA wants to implement this tax around the lake. She emphasized the importance of staying vigilant and attending legislative meetings to oppose these tax proposals.</w:t>
      </w:r>
    </w:p>
    <w:p w14:paraId="357CBA37" w14:textId="49D39240" w:rsidR="00241982" w:rsidRPr="00DA3A15" w:rsidRDefault="00EB32E5" w:rsidP="00DA3A15">
      <w:pPr>
        <w:pStyle w:val="ListParagraph"/>
        <w:rPr>
          <w:rFonts w:cstheme="minorHAnsi"/>
        </w:rPr>
      </w:pPr>
      <w:r>
        <w:rPr>
          <w:rFonts w:cstheme="minorHAnsi"/>
          <w:sz w:val="24"/>
          <w:szCs w:val="24"/>
        </w:rPr>
        <w:br/>
      </w:r>
      <w:r w:rsidR="00DD2E27" w:rsidRPr="00DD2E27">
        <w:rPr>
          <w:rFonts w:cstheme="minorHAnsi"/>
        </w:rPr>
        <w:t>Ronda Tycer expressed concerns about TRPA and Washoe County approving housing and development agendas that often disregard the concerns of IV</w:t>
      </w:r>
      <w:r w:rsidR="00DD2E27">
        <w:rPr>
          <w:rFonts w:cstheme="minorHAnsi"/>
        </w:rPr>
        <w:t>CB</w:t>
      </w:r>
      <w:r w:rsidR="00DD2E27" w:rsidRPr="00DD2E27">
        <w:rPr>
          <w:rFonts w:cstheme="minorHAnsi"/>
        </w:rPr>
        <w:t xml:space="preserve"> residents. She explained that this is due to TRPA's dependency on state and federal funds, particularly from California, which mandates housing policies. Tycer noted that California counties around Lake Tahoe, including El Dorado and Placer, are required to follow California's building and development policies. She highlighted various California laws, such as SB 375 (encouraging denser housing near transportation hubs) and SB 9 (allowing up to 4 homes on a </w:t>
      </w:r>
      <w:proofErr w:type="gramStart"/>
      <w:r w:rsidR="00DD2E27" w:rsidRPr="00DD2E27">
        <w:rPr>
          <w:rFonts w:cstheme="minorHAnsi"/>
        </w:rPr>
        <w:t>single family</w:t>
      </w:r>
      <w:proofErr w:type="gramEnd"/>
      <w:r w:rsidR="00DD2E27" w:rsidRPr="00DD2E27">
        <w:rPr>
          <w:rFonts w:cstheme="minorHAnsi"/>
        </w:rPr>
        <w:t xml:space="preserve"> lot), that have significantly reduced local control over housing decisions. Tycer concluded that, as long as California controls housing policy, residents of I</w:t>
      </w:r>
      <w:r w:rsidR="004F69E4">
        <w:rPr>
          <w:rFonts w:cstheme="minorHAnsi"/>
        </w:rPr>
        <w:t>V</w:t>
      </w:r>
      <w:r w:rsidR="00DD2E27" w:rsidRPr="00DD2E27">
        <w:rPr>
          <w:rFonts w:cstheme="minorHAnsi"/>
        </w:rPr>
        <w:t>C</w:t>
      </w:r>
      <w:r w:rsidR="004F69E4">
        <w:rPr>
          <w:rFonts w:cstheme="minorHAnsi"/>
        </w:rPr>
        <w:t>B</w:t>
      </w:r>
      <w:r w:rsidR="00DD2E27" w:rsidRPr="00DD2E27">
        <w:rPr>
          <w:rFonts w:cstheme="minorHAnsi"/>
        </w:rPr>
        <w:t xml:space="preserve"> have little influence over local development.</w:t>
      </w:r>
      <w:r w:rsidR="004F69E4">
        <w:rPr>
          <w:rFonts w:cstheme="minorHAnsi"/>
        </w:rPr>
        <w:br/>
      </w:r>
      <w:r w:rsidR="004F69E4">
        <w:rPr>
          <w:rFonts w:cstheme="minorHAnsi"/>
        </w:rPr>
        <w:br/>
      </w:r>
      <w:r w:rsidR="001C538E" w:rsidRPr="001C538E">
        <w:rPr>
          <w:rFonts w:cstheme="minorHAnsi"/>
        </w:rPr>
        <w:t xml:space="preserve">Pamela Tsigdinos emphasized the importance of understanding the significant changes proposed by Washoe </w:t>
      </w:r>
      <w:r w:rsidR="001C538E" w:rsidRPr="001C538E">
        <w:rPr>
          <w:rFonts w:cstheme="minorHAnsi"/>
        </w:rPr>
        <w:lastRenderedPageBreak/>
        <w:t>County to align with the Tahoe Regional Planning Agency’s new housing amendments. She pointed out that the costs of these changes, particularly related to firefighting, emergency planning, evacuation, and infrastructure, will fall on Washoe County and its residents. Tsigdinos urged community involvement, encouraging people to contact county leadership and stay engaged in the process. She stressed that the required environmental and infrastructure analysis has not been completed and warned against fast-tracking land use changes that could jeopardize public safety. She called for a thorough analysis before any decisions are made.</w:t>
      </w:r>
    </w:p>
    <w:p w14:paraId="63BDAB6D" w14:textId="169E5C7B" w:rsidR="00241982" w:rsidRPr="00FB21DA" w:rsidRDefault="00241982" w:rsidP="00241982">
      <w:pPr>
        <w:pStyle w:val="ListParagraph"/>
        <w:rPr>
          <w:rFonts w:cstheme="minorHAnsi"/>
          <w:sz w:val="24"/>
          <w:szCs w:val="24"/>
        </w:rPr>
      </w:pPr>
    </w:p>
    <w:p w14:paraId="0A4BDDB2" w14:textId="17D8F6E8" w:rsidR="00C92D0E" w:rsidRPr="00DA3A15" w:rsidRDefault="006E3A7F" w:rsidP="00DA3A15">
      <w:pPr>
        <w:pStyle w:val="ListParagraph"/>
        <w:numPr>
          <w:ilvl w:val="0"/>
          <w:numId w:val="19"/>
        </w:numPr>
        <w:rPr>
          <w:rFonts w:cstheme="minorHAnsi"/>
          <w:b/>
          <w:bCs/>
          <w:sz w:val="24"/>
          <w:szCs w:val="24"/>
        </w:rPr>
      </w:pPr>
      <w:r w:rsidRPr="00FB21DA">
        <w:rPr>
          <w:rFonts w:cstheme="minorHAnsi"/>
          <w:b/>
          <w:bCs/>
          <w:sz w:val="24"/>
          <w:szCs w:val="24"/>
        </w:rPr>
        <w:t>ANNOUNCEMENTS FROM COMMISIONER HILL</w:t>
      </w:r>
      <w:r w:rsidR="00DA3A15">
        <w:rPr>
          <w:rFonts w:cstheme="minorHAnsi"/>
          <w:b/>
          <w:bCs/>
          <w:sz w:val="24"/>
          <w:szCs w:val="24"/>
        </w:rPr>
        <w:br/>
      </w:r>
      <w:r w:rsidR="00DA3A15">
        <w:rPr>
          <w:rFonts w:cstheme="minorHAnsi"/>
          <w:b/>
          <w:bCs/>
          <w:sz w:val="24"/>
          <w:szCs w:val="24"/>
        </w:rPr>
        <w:br/>
      </w:r>
      <w:ins w:id="1" w:author="Roxanna Dunn" w:date="2025-02-14T19:22:00Z" w16du:dateUtc="2025-02-15T03:22:00Z">
        <w:r w:rsidR="00DB1753">
          <w:rPr>
            <w:rFonts w:cstheme="minorHAnsi"/>
            <w:sz w:val="24"/>
            <w:szCs w:val="24"/>
          </w:rPr>
          <w:t>Chair Hill was not in attendance.</w:t>
        </w:r>
      </w:ins>
      <w:del w:id="2" w:author="Roxanna Dunn" w:date="2025-02-14T19:22:00Z" w16du:dateUtc="2025-02-15T03:22:00Z">
        <w:r w:rsidR="00DA3A15" w:rsidRPr="00DA3A15" w:rsidDel="00DB1753">
          <w:rPr>
            <w:rFonts w:cstheme="minorHAnsi"/>
            <w:sz w:val="24"/>
            <w:szCs w:val="24"/>
          </w:rPr>
          <w:delText>There were no comments from Chair Hill</w:delText>
        </w:r>
        <w:r w:rsidR="00DA3A15" w:rsidDel="00DB1753">
          <w:rPr>
            <w:rFonts w:cstheme="minorHAnsi"/>
            <w:b/>
            <w:bCs/>
            <w:sz w:val="24"/>
            <w:szCs w:val="24"/>
          </w:rPr>
          <w:delText xml:space="preserve"> </w:delText>
        </w:r>
      </w:del>
      <w:r w:rsidR="00EF5F26" w:rsidRPr="00FB21DA">
        <w:rPr>
          <w:rFonts w:cstheme="minorHAnsi"/>
          <w:b/>
          <w:bCs/>
          <w:sz w:val="24"/>
          <w:szCs w:val="24"/>
        </w:rPr>
        <w:br/>
      </w:r>
    </w:p>
    <w:p w14:paraId="3C42BA67" w14:textId="1BCAB8FA" w:rsidR="00907FCB" w:rsidRPr="00FB21DA" w:rsidRDefault="006E3A7F" w:rsidP="00DB78C3">
      <w:pPr>
        <w:pStyle w:val="ListParagraph"/>
        <w:numPr>
          <w:ilvl w:val="0"/>
          <w:numId w:val="19"/>
        </w:numPr>
        <w:rPr>
          <w:rFonts w:cstheme="minorHAnsi"/>
          <w:b/>
          <w:bCs/>
          <w:sz w:val="24"/>
          <w:szCs w:val="24"/>
        </w:rPr>
      </w:pPr>
      <w:r w:rsidRPr="00FB21DA">
        <w:rPr>
          <w:rFonts w:cstheme="minorHAnsi"/>
          <w:b/>
          <w:bCs/>
          <w:sz w:val="24"/>
          <w:szCs w:val="24"/>
        </w:rPr>
        <w:t>PUBLIC SAFETY UPDATES</w:t>
      </w:r>
    </w:p>
    <w:p w14:paraId="0FE73372" w14:textId="4B3F8994" w:rsidR="00F64ACE" w:rsidRPr="00F64ACE" w:rsidRDefault="00DA3A15" w:rsidP="00F64ACE">
      <w:pPr>
        <w:pStyle w:val="ListParagraph"/>
        <w:rPr>
          <w:rFonts w:cstheme="minorHAnsi"/>
        </w:rPr>
      </w:pPr>
      <w:r>
        <w:rPr>
          <w:rFonts w:cstheme="minorHAnsi"/>
          <w:b/>
          <w:bCs/>
          <w:sz w:val="24"/>
          <w:szCs w:val="24"/>
        </w:rPr>
        <w:br/>
      </w:r>
      <w:r w:rsidR="007638BA" w:rsidRPr="007638BA">
        <w:rPr>
          <w:rFonts w:cstheme="minorHAnsi"/>
          <w:sz w:val="24"/>
          <w:szCs w:val="24"/>
          <w:u w:val="single"/>
        </w:rPr>
        <w:t>Washoe County Sheriff’s Department</w:t>
      </w:r>
      <w:r w:rsidR="00A4574C">
        <w:rPr>
          <w:rFonts w:cstheme="minorHAnsi"/>
          <w:sz w:val="24"/>
          <w:szCs w:val="24"/>
          <w:u w:val="single"/>
        </w:rPr>
        <w:br/>
      </w:r>
      <w:r w:rsidR="00F64ACE" w:rsidRPr="00F64ACE">
        <w:rPr>
          <w:rFonts w:cstheme="minorHAnsi"/>
        </w:rPr>
        <w:t>Deputy Jeff McCaskill provided a public safety update, sharing a recent reshuffling in the Washoe County Sheriff's Office. Chief Deputy Corey So</w:t>
      </w:r>
      <w:r w:rsidR="00D932DF">
        <w:rPr>
          <w:rFonts w:cstheme="minorHAnsi"/>
        </w:rPr>
        <w:t>l</w:t>
      </w:r>
      <w:r w:rsidR="00F64ACE" w:rsidRPr="00F64ACE">
        <w:rPr>
          <w:rFonts w:cstheme="minorHAnsi"/>
        </w:rPr>
        <w:t>f</w:t>
      </w:r>
      <w:r w:rsidR="00D932DF">
        <w:rPr>
          <w:rFonts w:cstheme="minorHAnsi"/>
        </w:rPr>
        <w:t>e</w:t>
      </w:r>
      <w:r w:rsidR="00F64ACE" w:rsidRPr="00F64ACE">
        <w:rPr>
          <w:rFonts w:cstheme="minorHAnsi"/>
        </w:rPr>
        <w:t>rino, formerly the captain of the Incline Village substation, is now overseeing the Operations Division. Chief Deputy Mosley is retiring next month, and Captain Darr</w:t>
      </w:r>
      <w:r w:rsidR="00D932DF">
        <w:rPr>
          <w:rFonts w:cstheme="minorHAnsi"/>
        </w:rPr>
        <w:t>i</w:t>
      </w:r>
      <w:r w:rsidR="00F64ACE" w:rsidRPr="00F64ACE">
        <w:rPr>
          <w:rFonts w:cstheme="minorHAnsi"/>
        </w:rPr>
        <w:t xml:space="preserve">n Rice will be promoted to replace him. There's currently a vacancy for a captain at the Incline Village substation. Lieutenant </w:t>
      </w:r>
      <w:r w:rsidR="001E6DD1">
        <w:rPr>
          <w:rFonts w:cstheme="minorHAnsi"/>
        </w:rPr>
        <w:t>Joseph</w:t>
      </w:r>
      <w:r w:rsidR="00F64ACE" w:rsidRPr="00F64ACE">
        <w:rPr>
          <w:rFonts w:cstheme="minorHAnsi"/>
        </w:rPr>
        <w:t xml:space="preserve"> </w:t>
      </w:r>
      <w:r w:rsidR="001E6DD1">
        <w:rPr>
          <w:rFonts w:cstheme="minorHAnsi"/>
        </w:rPr>
        <w:t>Colacurcio</w:t>
      </w:r>
      <w:r w:rsidR="00F64ACE" w:rsidRPr="00F64ACE">
        <w:rPr>
          <w:rFonts w:cstheme="minorHAnsi"/>
        </w:rPr>
        <w:t>, who recently returned from training in Louisville, Kentucky, is now McCaskill’s immediate supervisor.</w:t>
      </w:r>
    </w:p>
    <w:p w14:paraId="33AD4B52" w14:textId="77777777" w:rsidR="00F64ACE" w:rsidRPr="00F64ACE" w:rsidRDefault="00F64ACE" w:rsidP="00F64ACE">
      <w:pPr>
        <w:pStyle w:val="ListParagraph"/>
        <w:rPr>
          <w:rFonts w:cstheme="minorHAnsi"/>
          <w:sz w:val="24"/>
          <w:szCs w:val="24"/>
        </w:rPr>
      </w:pPr>
      <w:r w:rsidRPr="00F64ACE">
        <w:rPr>
          <w:rFonts w:cstheme="minorHAnsi"/>
          <w:sz w:val="24"/>
          <w:szCs w:val="24"/>
        </w:rPr>
        <w:t>In terms of crime, McCaskill reported that crime in Incline Village is relatively low. There was a recent isolated incident over the past weekend, with a suspect now in custody. Another incident involving someone skipping a tab and being seen around the community received attention on social media, and that individual has also been taken into custody. McCaskill encouraged the public to continue providing helpful information.</w:t>
      </w:r>
    </w:p>
    <w:p w14:paraId="34AFFC64" w14:textId="77777777" w:rsidR="006F3A12" w:rsidRPr="006F3A12" w:rsidRDefault="008642D6" w:rsidP="006F3A12">
      <w:pPr>
        <w:pStyle w:val="ListParagraph"/>
        <w:rPr>
          <w:rFonts w:cstheme="minorHAnsi"/>
        </w:rPr>
      </w:pPr>
      <w:r>
        <w:rPr>
          <w:rFonts w:cstheme="minorHAnsi"/>
          <w:sz w:val="24"/>
          <w:szCs w:val="24"/>
          <w:u w:val="single"/>
        </w:rPr>
        <w:br/>
      </w:r>
      <w:r w:rsidR="006F3A12" w:rsidRPr="006F3A12">
        <w:rPr>
          <w:rFonts w:cstheme="minorHAnsi"/>
        </w:rPr>
        <w:t>Chris Wood asked Deputy McCaskill about a recent increase in DUI arrests, mentioning that there seemed to have been quite a number in the past week. McCaskill responded by explaining that his shift rotates every 4 months, and two weeks ago, a new crew took over his evening shift (Monday, Tuesday, Wednesday, and every other Sunday). He expressed pride in his team, noting that DUI enforcement is a priority for the sheriff’s office this fiscal year. McCaskill confirmed that there had been several DUI arrests, including four on four separate nights, though he would need to check the exact stats for confirmation.</w:t>
      </w:r>
    </w:p>
    <w:p w14:paraId="279171DB" w14:textId="77777777" w:rsidR="0086286C" w:rsidRDefault="006F3A12" w:rsidP="00DB78C3">
      <w:pPr>
        <w:pStyle w:val="ListParagraph"/>
        <w:rPr>
          <w:rFonts w:cstheme="minorHAnsi"/>
          <w:sz w:val="24"/>
          <w:szCs w:val="24"/>
          <w:u w:val="single"/>
        </w:rPr>
      </w:pPr>
      <w:r>
        <w:rPr>
          <w:rFonts w:cstheme="minorHAnsi"/>
          <w:sz w:val="24"/>
          <w:szCs w:val="24"/>
          <w:u w:val="single"/>
        </w:rPr>
        <w:br/>
      </w:r>
      <w:r w:rsidR="002751BC">
        <w:rPr>
          <w:rFonts w:cstheme="minorHAnsi"/>
          <w:sz w:val="24"/>
          <w:szCs w:val="24"/>
        </w:rPr>
        <w:t xml:space="preserve">Kevin Lyons </w:t>
      </w:r>
      <w:r w:rsidR="00130249">
        <w:rPr>
          <w:rFonts w:cstheme="minorHAnsi"/>
          <w:sz w:val="24"/>
          <w:szCs w:val="24"/>
        </w:rPr>
        <w:t>asked what time the</w:t>
      </w:r>
      <w:r w:rsidR="00500403">
        <w:rPr>
          <w:rFonts w:cstheme="minorHAnsi"/>
          <w:sz w:val="24"/>
          <w:szCs w:val="24"/>
        </w:rPr>
        <w:t xml:space="preserve"> DUIs </w:t>
      </w:r>
      <w:r w:rsidR="00DC5E2F">
        <w:rPr>
          <w:rFonts w:cstheme="minorHAnsi"/>
          <w:sz w:val="24"/>
          <w:szCs w:val="24"/>
        </w:rPr>
        <w:t>occurred,</w:t>
      </w:r>
      <w:r w:rsidR="00500403">
        <w:rPr>
          <w:rFonts w:cstheme="minorHAnsi"/>
          <w:sz w:val="24"/>
          <w:szCs w:val="24"/>
        </w:rPr>
        <w:t xml:space="preserve"> and Deputy McCaskill responded th</w:t>
      </w:r>
      <w:r w:rsidR="000E2AC5">
        <w:rPr>
          <w:rFonts w:cstheme="minorHAnsi"/>
          <w:sz w:val="24"/>
          <w:szCs w:val="24"/>
        </w:rPr>
        <w:t xml:space="preserve">at their shift is 5 to 5 </w:t>
      </w:r>
      <w:r w:rsidR="006826DC">
        <w:rPr>
          <w:rFonts w:cstheme="minorHAnsi"/>
          <w:sz w:val="24"/>
          <w:szCs w:val="24"/>
        </w:rPr>
        <w:t xml:space="preserve">up and down the mountain. </w:t>
      </w:r>
      <w:r w:rsidR="00DC5E2F">
        <w:rPr>
          <w:rFonts w:cstheme="minorHAnsi"/>
          <w:sz w:val="24"/>
          <w:szCs w:val="24"/>
        </w:rPr>
        <w:br/>
      </w:r>
    </w:p>
    <w:p w14:paraId="3E7EE14B" w14:textId="605AD05A" w:rsidR="00C94D69" w:rsidRDefault="00AA76E4" w:rsidP="00C94D69">
      <w:pPr>
        <w:pStyle w:val="ListParagraph"/>
        <w:rPr>
          <w:rFonts w:cstheme="minorHAnsi"/>
          <w:sz w:val="24"/>
          <w:szCs w:val="24"/>
          <w:u w:val="single"/>
        </w:rPr>
      </w:pPr>
      <w:r>
        <w:rPr>
          <w:rFonts w:cstheme="minorHAnsi"/>
          <w:sz w:val="24"/>
          <w:szCs w:val="24"/>
          <w:u w:val="single"/>
        </w:rPr>
        <w:t>North Lake T</w:t>
      </w:r>
      <w:r w:rsidR="00C94D69">
        <w:rPr>
          <w:rFonts w:cstheme="minorHAnsi"/>
          <w:sz w:val="24"/>
          <w:szCs w:val="24"/>
          <w:u w:val="single"/>
        </w:rPr>
        <w:t>ahoe Fire Protection District</w:t>
      </w:r>
    </w:p>
    <w:p w14:paraId="1F42972F" w14:textId="10B5BB97" w:rsidR="00407B29" w:rsidRPr="00407B29" w:rsidRDefault="00407B29" w:rsidP="00407B29">
      <w:pPr>
        <w:pStyle w:val="ListParagraph"/>
        <w:rPr>
          <w:rFonts w:cstheme="minorHAnsi"/>
          <w:sz w:val="24"/>
          <w:szCs w:val="24"/>
        </w:rPr>
      </w:pPr>
      <w:r w:rsidRPr="00407B29">
        <w:rPr>
          <w:rFonts w:cstheme="minorHAnsi"/>
          <w:sz w:val="24"/>
          <w:szCs w:val="24"/>
        </w:rPr>
        <w:t>Chief Ryan Sommers provided updates on North Lake Tahoe Fire's response to the recent wildfire in Southern California, where 17 engines and several personnel were sent to assist, all returning as of the previous day. He addressed concerns about the local water supply, assuring residents that while the community could face water limitations, the water system is designed for normal usage, not large-scale firefighting. He discouraged the use of exterior sprinkler systems, as they could drain critical water reserves needed for firefighting. Sommers emphasized the strong water infrastructure, including multiple large water tanks, and the proactive measures taken during past fires</w:t>
      </w:r>
      <w:ins w:id="3" w:author="Roxanna Dunn" w:date="2025-02-14T19:25:00Z" w16du:dateUtc="2025-02-15T03:25:00Z">
        <w:r w:rsidR="00DB1753">
          <w:rPr>
            <w:rFonts w:cstheme="minorHAnsi"/>
            <w:sz w:val="24"/>
            <w:szCs w:val="24"/>
          </w:rPr>
          <w:t>, such as topping off tanks when there is a threat</w:t>
        </w:r>
      </w:ins>
      <w:ins w:id="4" w:author="Roxanna Dunn" w:date="2025-02-14T19:26:00Z" w16du:dateUtc="2025-02-15T03:26:00Z">
        <w:r w:rsidR="00DB1753">
          <w:rPr>
            <w:rFonts w:cstheme="minorHAnsi"/>
            <w:sz w:val="24"/>
            <w:szCs w:val="24"/>
          </w:rPr>
          <w:t>,</w:t>
        </w:r>
      </w:ins>
      <w:r w:rsidRPr="00407B29">
        <w:rPr>
          <w:rFonts w:cstheme="minorHAnsi"/>
          <w:sz w:val="24"/>
          <w:szCs w:val="24"/>
        </w:rPr>
        <w:t xml:space="preserve"> to maintain water levels. </w:t>
      </w:r>
      <w:ins w:id="5" w:author="Roxanna Dunn" w:date="2025-02-14T19:26:00Z" w16du:dateUtc="2025-02-15T03:26:00Z">
        <w:r w:rsidR="00DB1753">
          <w:rPr>
            <w:rFonts w:cstheme="minorHAnsi"/>
            <w:sz w:val="24"/>
            <w:szCs w:val="24"/>
          </w:rPr>
          <w:t>In describing</w:t>
        </w:r>
      </w:ins>
      <w:ins w:id="6" w:author="Roxanna Dunn" w:date="2025-02-14T19:27:00Z" w16du:dateUtc="2025-02-15T03:27:00Z">
        <w:r w:rsidR="00DB1753">
          <w:rPr>
            <w:rFonts w:cstheme="minorHAnsi"/>
            <w:sz w:val="24"/>
            <w:szCs w:val="24"/>
          </w:rPr>
          <w:t xml:space="preserve"> lessons learned from the LA fires, he stressed the importance of </w:t>
        </w:r>
        <w:r w:rsidR="004221A4">
          <w:rPr>
            <w:rFonts w:cstheme="minorHAnsi"/>
            <w:sz w:val="24"/>
            <w:szCs w:val="24"/>
          </w:rPr>
          <w:t xml:space="preserve">building codes and construction practices.  </w:t>
        </w:r>
      </w:ins>
      <w:r w:rsidRPr="00407B29">
        <w:rPr>
          <w:rFonts w:cstheme="minorHAnsi"/>
          <w:sz w:val="24"/>
          <w:szCs w:val="24"/>
        </w:rPr>
        <w:t xml:space="preserve">He also discussed the region's </w:t>
      </w:r>
      <w:r w:rsidRPr="00407B29">
        <w:rPr>
          <w:rFonts w:cstheme="minorHAnsi"/>
          <w:sz w:val="24"/>
          <w:szCs w:val="24"/>
        </w:rPr>
        <w:lastRenderedPageBreak/>
        <w:t>fire prevention efforts, such as its fuels reduction program and defensible space initiatives, highlighting that the area is ahead of the curve in terms of fire preparedness. Lastly, he expressed pride in the local fire crew's response to the situation and pledged to keep the community informed about any lessons learned from the incident.</w:t>
      </w:r>
    </w:p>
    <w:p w14:paraId="7E219A17" w14:textId="2BDF2E86" w:rsidR="00DA55F5" w:rsidRPr="00DA55F5" w:rsidRDefault="0025793C" w:rsidP="00DA55F5">
      <w:pPr>
        <w:pStyle w:val="ListParagraph"/>
        <w:rPr>
          <w:rFonts w:cstheme="minorHAnsi"/>
        </w:rPr>
      </w:pPr>
      <w:r>
        <w:rPr>
          <w:rFonts w:cstheme="minorHAnsi"/>
          <w:sz w:val="24"/>
          <w:szCs w:val="24"/>
        </w:rPr>
        <w:br/>
      </w:r>
      <w:r w:rsidR="00957075" w:rsidRPr="00957075">
        <w:rPr>
          <w:rFonts w:cstheme="minorHAnsi"/>
        </w:rPr>
        <w:t>Dianne Becker raised concerns about evacuation challenges during the recent California wildfires, specifically the chaotic situation on Pacific Coast Highway, where evacuees were forced to abandon their cars due to the advancing fire. She asked if this situation might influence future evacuation planning and funding for an evacuation analysis in the Tahoe area.</w:t>
      </w:r>
      <w:r w:rsidR="00957075">
        <w:rPr>
          <w:rFonts w:cstheme="minorHAnsi"/>
        </w:rPr>
        <w:t xml:space="preserve"> </w:t>
      </w:r>
      <w:r w:rsidR="00957075" w:rsidRPr="00957075">
        <w:rPr>
          <w:rFonts w:cstheme="minorHAnsi"/>
          <w:sz w:val="24"/>
          <w:szCs w:val="24"/>
        </w:rPr>
        <w:t xml:space="preserve">Chief Sommers acknowledged that evacuation issues are a significant concern. He pointed out that evacuations are managed by Washoe County Emergency Management, not North Lake Tahoe Fire, though the fire agency has been </w:t>
      </w:r>
      <w:r w:rsidR="00B727A0" w:rsidRPr="00957075">
        <w:rPr>
          <w:rFonts w:cstheme="minorHAnsi"/>
          <w:sz w:val="24"/>
          <w:szCs w:val="24"/>
        </w:rPr>
        <w:t>advocating</w:t>
      </w:r>
      <w:r w:rsidR="00957075" w:rsidRPr="00957075">
        <w:rPr>
          <w:rFonts w:cstheme="minorHAnsi"/>
          <w:sz w:val="24"/>
          <w:szCs w:val="24"/>
        </w:rPr>
        <w:t xml:space="preserve"> better evacuation planning and funding. He stressed that a coordinated evacuation process is crucial, and everyone needs to adhere to evacuation orders for specific areas to avoid gridlock. Sommers also highlighted the importance of homeowners maintaining full gas tanks, emphasizing personal responsibility during emergencies. He noted that even with advance planning and resource prepositioning, California still faced major evacuation challenges, and similar issues could arise in Tahoe if not carefully managed.</w:t>
      </w:r>
      <w:r w:rsidR="00DA55F5" w:rsidRPr="00DA55F5">
        <w:t xml:space="preserve"> </w:t>
      </w:r>
      <w:r w:rsidR="00DA55F5" w:rsidRPr="00DA55F5">
        <w:rPr>
          <w:rFonts w:cstheme="minorHAnsi"/>
        </w:rPr>
        <w:t xml:space="preserve">Diane Becker </w:t>
      </w:r>
      <w:r w:rsidR="00DA55F5">
        <w:rPr>
          <w:rFonts w:cstheme="minorHAnsi"/>
        </w:rPr>
        <w:t xml:space="preserve">also </w:t>
      </w:r>
      <w:r w:rsidR="00DA55F5" w:rsidRPr="00DA55F5">
        <w:rPr>
          <w:rFonts w:cstheme="minorHAnsi"/>
        </w:rPr>
        <w:t>requested Chief Sommers' support in pushing for a study on evacuation planning, emphasizing that while North Lake Tahoe Fire is responsible for fighting fires, the county handle</w:t>
      </w:r>
      <w:r w:rsidR="00DA55F5">
        <w:rPr>
          <w:rFonts w:cstheme="minorHAnsi"/>
        </w:rPr>
        <w:t>s</w:t>
      </w:r>
      <w:r w:rsidR="00DA55F5" w:rsidRPr="00DA55F5">
        <w:rPr>
          <w:rFonts w:cstheme="minorHAnsi"/>
        </w:rPr>
        <w:t xml:space="preserve"> evacuation planning and budgeting. She shared her frustration with county meetings where the Fire District was incorrectly seen as responsible for evacuation planning, rather than the county.</w:t>
      </w:r>
      <w:r w:rsidR="00DA55F5">
        <w:rPr>
          <w:rFonts w:cstheme="minorHAnsi"/>
        </w:rPr>
        <w:t xml:space="preserve"> </w:t>
      </w:r>
      <w:r w:rsidR="00DA55F5" w:rsidRPr="00DA55F5">
        <w:rPr>
          <w:rFonts w:cstheme="minorHAnsi"/>
          <w:sz w:val="24"/>
          <w:szCs w:val="24"/>
        </w:rPr>
        <w:t>Chief Sommers agreed with her point, acknowledging the need for county involvement in evacuation planning. He offered to assist by following up with the appropriate individuals, asking her to provide names and contact information when she encounters this misunderstanding at meetings.</w:t>
      </w:r>
    </w:p>
    <w:p w14:paraId="7478F871" w14:textId="6A216DD9" w:rsidR="00957075" w:rsidRPr="00957075" w:rsidRDefault="00957075" w:rsidP="00957075">
      <w:pPr>
        <w:pStyle w:val="ListParagraph"/>
        <w:rPr>
          <w:rFonts w:cstheme="minorHAnsi"/>
        </w:rPr>
      </w:pPr>
    </w:p>
    <w:p w14:paraId="1EA8D5BE" w14:textId="77777777" w:rsidR="00CA236E" w:rsidRPr="00CA236E" w:rsidRDefault="00DD2D96" w:rsidP="00CA236E">
      <w:pPr>
        <w:pStyle w:val="ListParagraph"/>
        <w:rPr>
          <w:rFonts w:cstheme="minorHAnsi"/>
        </w:rPr>
      </w:pPr>
      <w:r w:rsidRPr="00DD2D96">
        <w:rPr>
          <w:rFonts w:cstheme="minorHAnsi"/>
          <w:sz w:val="24"/>
          <w:szCs w:val="24"/>
        </w:rPr>
        <w:t>Chris Wood asked if there were any water shortages during the Davis or Caldor fires.</w:t>
      </w:r>
      <w:r w:rsidR="002736EE">
        <w:rPr>
          <w:rFonts w:cstheme="minorHAnsi"/>
          <w:sz w:val="24"/>
          <w:szCs w:val="24"/>
        </w:rPr>
        <w:t xml:space="preserve"> </w:t>
      </w:r>
      <w:r w:rsidRPr="002736EE">
        <w:rPr>
          <w:rFonts w:cstheme="minorHAnsi"/>
          <w:sz w:val="24"/>
          <w:szCs w:val="24"/>
        </w:rPr>
        <w:t>Chief Sommers responded that, generally, there were no water shortages for fighting those fires. However, he clarified there was a brief issue related to the Caldor fire, but that it has since been resolved. For the Davis fire, water used for air support came from aviation, and no ground-based water systems were used. He also mentioned that Marlette Lake is the only water system in the basin that supplies water outside the area, specifically to Virginia City.</w:t>
      </w:r>
      <w:r w:rsidR="00F9565B">
        <w:rPr>
          <w:rFonts w:cstheme="minorHAnsi"/>
          <w:sz w:val="24"/>
          <w:szCs w:val="24"/>
        </w:rPr>
        <w:br/>
      </w:r>
      <w:r w:rsidR="00F9565B">
        <w:rPr>
          <w:rFonts w:cstheme="minorHAnsi"/>
          <w:sz w:val="24"/>
          <w:szCs w:val="24"/>
        </w:rPr>
        <w:br/>
      </w:r>
      <w:r w:rsidR="00EE50AD" w:rsidRPr="00EE50AD">
        <w:rPr>
          <w:rFonts w:cstheme="minorHAnsi"/>
        </w:rPr>
        <w:t>Denise Davis asked Chief Sommers about the resolution of past communication issues, specifically regarding equipment and coordination between agencies, such as the evacuation order confusion between California and Nevada during past fires. She also inquired about progress on the county's radio system and its compatibility across different agencies.</w:t>
      </w:r>
      <w:r w:rsidR="00EE50AD">
        <w:rPr>
          <w:rFonts w:cstheme="minorHAnsi"/>
        </w:rPr>
        <w:t xml:space="preserve"> </w:t>
      </w:r>
      <w:r w:rsidR="00EE50AD" w:rsidRPr="00EE50AD">
        <w:rPr>
          <w:rFonts w:cstheme="minorHAnsi"/>
          <w:sz w:val="24"/>
          <w:szCs w:val="24"/>
        </w:rPr>
        <w:t>Chief Sommers responded that the communication issues have been largely resolved, noting that both California and Nevada worked together on a plan after the evacuation confusion, and now coordinate much better. Regarding the radio system, he confirmed that older issues with radio compatibility have been addressed, with a new tr</w:t>
      </w:r>
      <w:r w:rsidR="00EE50AD">
        <w:rPr>
          <w:rFonts w:cstheme="minorHAnsi"/>
          <w:sz w:val="24"/>
          <w:szCs w:val="24"/>
        </w:rPr>
        <w:t>ac</w:t>
      </w:r>
      <w:r w:rsidR="00EE50AD" w:rsidRPr="00EE50AD">
        <w:rPr>
          <w:rFonts w:cstheme="minorHAnsi"/>
          <w:sz w:val="24"/>
          <w:szCs w:val="24"/>
        </w:rPr>
        <w:t>king system in place. This system, which is being expanded statewide, allows for seamless communication, even across regions like Las Vegas.</w:t>
      </w:r>
      <w:r w:rsidR="00AD76BC">
        <w:rPr>
          <w:rFonts w:cstheme="minorHAnsi"/>
          <w:sz w:val="24"/>
          <w:szCs w:val="24"/>
        </w:rPr>
        <w:br/>
      </w:r>
      <w:r w:rsidR="00AD76BC">
        <w:rPr>
          <w:rFonts w:cstheme="minorHAnsi"/>
          <w:sz w:val="24"/>
          <w:szCs w:val="24"/>
        </w:rPr>
        <w:br/>
      </w:r>
      <w:r w:rsidR="00CA236E" w:rsidRPr="00CA236E">
        <w:rPr>
          <w:rFonts w:cstheme="minorHAnsi"/>
        </w:rPr>
        <w:t>Roxanna Dunn raised a concern about a recent fire on Tomahawk where traffic congestion and limited police presence led to delays in evacuations. She worried that in a larger evacuation scenario, there might not be enough personnel to manage the situation effectively. She suggested that CERT (Citizen Emergency Response Team) might be helpful but questioned if there were sufficient resources to handle such a situation.</w:t>
      </w:r>
    </w:p>
    <w:p w14:paraId="4E1C8FD2" w14:textId="77777777" w:rsidR="00CA236E" w:rsidRPr="00CA236E" w:rsidRDefault="00CA236E" w:rsidP="00CA236E">
      <w:pPr>
        <w:pStyle w:val="ListParagraph"/>
        <w:rPr>
          <w:rFonts w:cstheme="minorHAnsi"/>
        </w:rPr>
      </w:pPr>
      <w:r w:rsidRPr="00CA236E">
        <w:rPr>
          <w:rFonts w:cstheme="minorHAnsi"/>
        </w:rPr>
        <w:lastRenderedPageBreak/>
        <w:t>Chief Sommers responded by acknowledging the concern and explained that when additional help is needed, they can call in support from nearby counties, such as Washoe, Douglas, and others, through mutual aid agreements. He noted that staffing levels in the area have improved significantly, with each shift now having more deputies than in the past. He assured that if a major event occurred, they would request additional assistance to manage the situation.</w:t>
      </w:r>
    </w:p>
    <w:p w14:paraId="3972CF60" w14:textId="03697854" w:rsidR="00C54DC1" w:rsidRPr="00C54DC1" w:rsidRDefault="00CA236E" w:rsidP="00C54DC1">
      <w:pPr>
        <w:pStyle w:val="ListParagraph"/>
        <w:rPr>
          <w:rFonts w:cstheme="minorHAnsi"/>
        </w:rPr>
      </w:pPr>
      <w:r>
        <w:rPr>
          <w:rFonts w:cstheme="minorHAnsi"/>
        </w:rPr>
        <w:br/>
      </w:r>
      <w:r w:rsidR="00C54DC1" w:rsidRPr="00C54DC1">
        <w:rPr>
          <w:rFonts w:cstheme="minorHAnsi"/>
        </w:rPr>
        <w:t xml:space="preserve">Tanya </w:t>
      </w:r>
      <w:proofErr w:type="spellStart"/>
      <w:r w:rsidR="00C54DC1" w:rsidRPr="00C54DC1">
        <w:rPr>
          <w:rFonts w:cstheme="minorHAnsi"/>
        </w:rPr>
        <w:t>Burwager</w:t>
      </w:r>
      <w:proofErr w:type="spellEnd"/>
      <w:r w:rsidR="00C54DC1">
        <w:rPr>
          <w:rFonts w:cstheme="minorHAnsi"/>
        </w:rPr>
        <w:t xml:space="preserve"> </w:t>
      </w:r>
      <w:r w:rsidR="00C54DC1" w:rsidRPr="00C54DC1">
        <w:rPr>
          <w:rFonts w:cstheme="minorHAnsi"/>
        </w:rPr>
        <w:t>expressed concern about fire safety and water resources, specifically asking about the water tanks around the area and whether there was a system in place to quickly replenish them as they deplete.</w:t>
      </w:r>
    </w:p>
    <w:p w14:paraId="048A77E3" w14:textId="77777777" w:rsidR="00C54DC1" w:rsidRPr="00C54DC1" w:rsidRDefault="00C54DC1" w:rsidP="00C54DC1">
      <w:pPr>
        <w:pStyle w:val="ListParagraph"/>
        <w:rPr>
          <w:rFonts w:cstheme="minorHAnsi"/>
        </w:rPr>
      </w:pPr>
      <w:r w:rsidRPr="00C54DC1">
        <w:rPr>
          <w:rFonts w:cstheme="minorHAnsi"/>
        </w:rPr>
        <w:t>Chief Sommers responded by confirming that the area has water tanks with capacities of 750,000 to 1 million gallons. These tanks can be replenished in about three-quarters of a day. He emphasized the reliability of the gravity-fed system and noted its advantages over other systems. He explained that while the water system is effective, there are challenges with water pressure when flowing large amounts, which requires pressure adjustments to avoid damaging equipment. He assured that the system works well, though the number of hydrants needed in the case of a large fire would depend on the fire's location and size.</w:t>
      </w:r>
    </w:p>
    <w:p w14:paraId="5114546B" w14:textId="77777777" w:rsidR="00E514D4" w:rsidRPr="00E514D4" w:rsidRDefault="00671014" w:rsidP="00E514D4">
      <w:pPr>
        <w:pStyle w:val="ListParagraph"/>
        <w:rPr>
          <w:rFonts w:cstheme="minorHAnsi"/>
        </w:rPr>
      </w:pPr>
      <w:r>
        <w:rPr>
          <w:rFonts w:cstheme="minorHAnsi"/>
        </w:rPr>
        <w:br/>
      </w:r>
      <w:r w:rsidR="00E514D4" w:rsidRPr="00E514D4">
        <w:rPr>
          <w:rFonts w:cstheme="minorHAnsi"/>
        </w:rPr>
        <w:t>Steven Ross raised a concern about fires, particularly in California, being caused by power lines during high wind events. He asked if there were any efforts to put power lines underground to prevent this.</w:t>
      </w:r>
    </w:p>
    <w:p w14:paraId="13F75B79" w14:textId="77777777" w:rsidR="00E514D4" w:rsidRPr="00E514D4" w:rsidRDefault="00E514D4" w:rsidP="00E514D4">
      <w:pPr>
        <w:pStyle w:val="ListParagraph"/>
        <w:rPr>
          <w:rFonts w:cstheme="minorHAnsi"/>
        </w:rPr>
      </w:pPr>
      <w:r w:rsidRPr="00E514D4">
        <w:rPr>
          <w:rFonts w:cstheme="minorHAnsi"/>
        </w:rPr>
        <w:t xml:space="preserve">Chief Sommers responded that fire chiefs had pushed for Senate Bill 1129, which became law and required energy companies to improve infrastructure by managing vegetation around power lines to reduce the risk of sparks. He mentioned that the fire department and private contractors have been working on vegetation removal for several years. However, when it comes to </w:t>
      </w:r>
      <w:proofErr w:type="spellStart"/>
      <w:r w:rsidRPr="00E514D4">
        <w:rPr>
          <w:rFonts w:cstheme="minorHAnsi"/>
        </w:rPr>
        <w:t>burying</w:t>
      </w:r>
      <w:proofErr w:type="spellEnd"/>
      <w:r w:rsidRPr="00E514D4">
        <w:rPr>
          <w:rFonts w:cstheme="minorHAnsi"/>
        </w:rPr>
        <w:t xml:space="preserve"> power lines, the issue is a matter of cost, with estimates suggesting that it could cost 3 to 4 million dollars per mile. While there's no mandate for underground power lines, a group in Glenbrook has raised funds to bury lines in their area, which is a successful example of community-driven efforts.</w:t>
      </w:r>
    </w:p>
    <w:p w14:paraId="2A682D2D" w14:textId="7EF80D7B" w:rsidR="009A36F8" w:rsidRPr="009A36F8" w:rsidRDefault="009A36F8" w:rsidP="009A36F8">
      <w:pPr>
        <w:pStyle w:val="ListParagraph"/>
        <w:rPr>
          <w:rFonts w:cstheme="minorHAnsi"/>
        </w:rPr>
      </w:pPr>
    </w:p>
    <w:p w14:paraId="7999D157" w14:textId="41A9414C" w:rsidR="009A36F8" w:rsidRPr="009A36F8" w:rsidRDefault="009A36F8" w:rsidP="009A36F8">
      <w:pPr>
        <w:pStyle w:val="ListParagraph"/>
        <w:rPr>
          <w:rFonts w:cstheme="minorHAnsi"/>
          <w:sz w:val="24"/>
          <w:szCs w:val="24"/>
        </w:rPr>
      </w:pPr>
      <w:r w:rsidRPr="009A36F8">
        <w:rPr>
          <w:rFonts w:cstheme="minorHAnsi"/>
          <w:sz w:val="24"/>
          <w:szCs w:val="24"/>
        </w:rPr>
        <w:t>Kathie Julian asked about the practicality of evacuating Incline Village in segments, given the fast-moving nature of fires, like the Camp</w:t>
      </w:r>
      <w:ins w:id="7" w:author="Roxanna Dunn" w:date="2025-02-14T19:31:00Z" w16du:dateUtc="2025-02-15T03:31:00Z">
        <w:r w:rsidR="004221A4">
          <w:rPr>
            <w:rFonts w:cstheme="minorHAnsi"/>
            <w:sz w:val="24"/>
            <w:szCs w:val="24"/>
          </w:rPr>
          <w:t xml:space="preserve"> F</w:t>
        </w:r>
      </w:ins>
      <w:del w:id="8" w:author="Roxanna Dunn" w:date="2025-02-14T19:31:00Z" w16du:dateUtc="2025-02-15T03:31:00Z">
        <w:r w:rsidRPr="009A36F8" w:rsidDel="004221A4">
          <w:rPr>
            <w:rFonts w:cstheme="minorHAnsi"/>
            <w:sz w:val="24"/>
            <w:szCs w:val="24"/>
          </w:rPr>
          <w:delText>f</w:delText>
        </w:r>
      </w:del>
      <w:r w:rsidRPr="009A36F8">
        <w:rPr>
          <w:rFonts w:cstheme="minorHAnsi"/>
          <w:sz w:val="24"/>
          <w:szCs w:val="24"/>
        </w:rPr>
        <w:t>ire, which spread at 80 football fields per minute, compared to Palisades, which moved at a slower rate of 5 football fields per minute. She was concerned that certain areas might not be prioritized during evacuations, particularly in high wind conditions.</w:t>
      </w:r>
    </w:p>
    <w:p w14:paraId="1D00E713" w14:textId="77777777" w:rsidR="009A36F8" w:rsidRPr="009A36F8" w:rsidRDefault="009A36F8" w:rsidP="009A36F8">
      <w:pPr>
        <w:pStyle w:val="ListParagraph"/>
        <w:rPr>
          <w:rFonts w:cstheme="minorHAnsi"/>
          <w:sz w:val="24"/>
          <w:szCs w:val="24"/>
        </w:rPr>
      </w:pPr>
      <w:r w:rsidRPr="009A36F8">
        <w:rPr>
          <w:rFonts w:cstheme="minorHAnsi"/>
          <w:sz w:val="24"/>
          <w:szCs w:val="24"/>
        </w:rPr>
        <w:t>Chief Sommers responded that the speed of the fire would depend on factors like topography, vegetation, and wind direction. In the basin, fires typically move in a "V" shape, heading upslope toward the ridges rather than spreading horizontally. This could allow for more manageable, staged evacuations since it’s unlikely the entire town would need to evacuate at once. With proper management, they could focus on evacuating the most at-risk areas first.</w:t>
      </w:r>
    </w:p>
    <w:p w14:paraId="7F7D0CF3" w14:textId="71341C39" w:rsidR="00DA61FF" w:rsidRPr="00CD4521" w:rsidRDefault="0011602E" w:rsidP="00CD4521">
      <w:pPr>
        <w:pStyle w:val="ListParagraph"/>
        <w:rPr>
          <w:rFonts w:cstheme="minorHAnsi"/>
        </w:rPr>
      </w:pPr>
      <w:r>
        <w:rPr>
          <w:rFonts w:cstheme="minorHAnsi"/>
          <w:sz w:val="24"/>
          <w:szCs w:val="24"/>
        </w:rPr>
        <w:br/>
        <w:t xml:space="preserve">Helen Neff </w:t>
      </w:r>
      <w:r w:rsidR="00066F86" w:rsidRPr="00066F86">
        <w:rPr>
          <w:rFonts w:cstheme="minorHAnsi"/>
        </w:rPr>
        <w:t>asked if the Rec Center or the high school would still serve as evacuation gathering points, as it was once mentioned, or if that plan had changed.</w:t>
      </w:r>
      <w:r w:rsidR="00066F86">
        <w:rPr>
          <w:rFonts w:cstheme="minorHAnsi"/>
        </w:rPr>
        <w:t xml:space="preserve"> </w:t>
      </w:r>
      <w:r w:rsidR="00066F86" w:rsidRPr="00066F86">
        <w:rPr>
          <w:rFonts w:cstheme="minorHAnsi"/>
          <w:sz w:val="24"/>
          <w:szCs w:val="24"/>
        </w:rPr>
        <w:t>Chief Sommers confirmed that the plan is still viable. He assured that if evacuees are directed to the Rec Center or the high school, those locations will be properly staffed with necessary resources, including trucks, water, and personnel. These areas are intended to help manage the situation and reduce pressure on the roads.</w:t>
      </w:r>
      <w:r w:rsidR="00AE5F96">
        <w:rPr>
          <w:rFonts w:cstheme="minorHAnsi"/>
          <w:sz w:val="24"/>
          <w:szCs w:val="24"/>
        </w:rPr>
        <w:br/>
      </w:r>
    </w:p>
    <w:p w14:paraId="38A25406" w14:textId="404B4668" w:rsidR="00CC2720" w:rsidRPr="00CC2720" w:rsidRDefault="00D4293D">
      <w:pPr>
        <w:pStyle w:val="ListParagraph"/>
        <w:numPr>
          <w:ilvl w:val="0"/>
          <w:numId w:val="19"/>
        </w:numPr>
        <w:rPr>
          <w:rFonts w:cstheme="minorHAnsi"/>
        </w:rPr>
        <w:pPrChange w:id="9" w:author="Chris Wood" w:date="2025-03-16T15:54:00Z" w16du:dateUtc="2025-03-16T22:54:00Z">
          <w:pPr>
            <w:pStyle w:val="ListParagraph"/>
          </w:pPr>
        </w:pPrChange>
      </w:pPr>
      <w:r w:rsidRPr="00FB21DA">
        <w:rPr>
          <w:rFonts w:cstheme="minorHAnsi"/>
          <w:b/>
          <w:bCs/>
          <w:sz w:val="24"/>
          <w:szCs w:val="24"/>
        </w:rPr>
        <w:t>TAHOE TRANSPORTATION PLAN</w:t>
      </w:r>
      <w:r w:rsidR="00AF54DC">
        <w:rPr>
          <w:rFonts w:cstheme="minorHAnsi"/>
          <w:b/>
          <w:bCs/>
          <w:sz w:val="24"/>
          <w:szCs w:val="24"/>
        </w:rPr>
        <w:t xml:space="preserve"> INPUT SESSION</w:t>
      </w:r>
      <w:r w:rsidR="00DB78C3" w:rsidRPr="00FB21DA">
        <w:rPr>
          <w:rFonts w:cstheme="minorHAnsi"/>
          <w:b/>
          <w:bCs/>
          <w:sz w:val="24"/>
          <w:szCs w:val="24"/>
        </w:rPr>
        <w:br/>
      </w:r>
      <w:r w:rsidR="00260FEE">
        <w:rPr>
          <w:rFonts w:cstheme="minorHAnsi"/>
          <w:b/>
          <w:bCs/>
          <w:sz w:val="24"/>
          <w:szCs w:val="24"/>
        </w:rPr>
        <w:br/>
      </w:r>
      <w:r w:rsidR="00260FEE" w:rsidRPr="002A781C">
        <w:rPr>
          <w:rFonts w:cstheme="minorHAnsi"/>
          <w:sz w:val="24"/>
          <w:szCs w:val="24"/>
        </w:rPr>
        <w:t xml:space="preserve">Roxanna Dunn explained an exercise focused on prioritizing eight key community projects, referred to as "buckets." These projects include improving traffic </w:t>
      </w:r>
      <w:del w:id="10" w:author="Roxanna Dunn" w:date="2025-02-14T19:33:00Z" w16du:dateUtc="2025-02-15T03:33:00Z">
        <w:r w:rsidR="00260FEE" w:rsidRPr="002A781C" w:rsidDel="004221A4">
          <w:rPr>
            <w:rFonts w:cstheme="minorHAnsi"/>
            <w:sz w:val="24"/>
            <w:szCs w:val="24"/>
          </w:rPr>
          <w:delText xml:space="preserve">flow </w:delText>
        </w:r>
      </w:del>
      <w:ins w:id="11" w:author="Roxanna Dunn" w:date="2025-02-14T19:33:00Z" w16du:dateUtc="2025-02-15T03:33:00Z">
        <w:r w:rsidR="004221A4">
          <w:rPr>
            <w:rFonts w:cstheme="minorHAnsi"/>
            <w:sz w:val="24"/>
            <w:szCs w:val="24"/>
          </w:rPr>
          <w:t>safety</w:t>
        </w:r>
        <w:r w:rsidR="004221A4" w:rsidRPr="002A781C">
          <w:rPr>
            <w:rFonts w:cstheme="minorHAnsi"/>
            <w:sz w:val="24"/>
            <w:szCs w:val="24"/>
          </w:rPr>
          <w:t xml:space="preserve"> </w:t>
        </w:r>
      </w:ins>
      <w:r w:rsidR="00260FEE" w:rsidRPr="002A781C">
        <w:rPr>
          <w:rFonts w:cstheme="minorHAnsi"/>
          <w:sz w:val="24"/>
          <w:szCs w:val="24"/>
        </w:rPr>
        <w:t xml:space="preserve">at State Route 28 intersections, upgrading bus stops to make them more accessible, connecting multi-use paths for better pedestrian </w:t>
      </w:r>
      <w:r w:rsidR="00260FEE" w:rsidRPr="002A781C">
        <w:rPr>
          <w:rFonts w:cstheme="minorHAnsi"/>
          <w:sz w:val="24"/>
          <w:szCs w:val="24"/>
        </w:rPr>
        <w:lastRenderedPageBreak/>
        <w:t>mobility, and enhancing winter maintenance, particularly clearing paths around schools. Other projects involve improving local intersections and roadways outside SR 28, expanding transit services and parking, revitalizing Main Street to make it safer and more attractive, and addressing technology and data infrastructure needs, particularly for better cell phone and digital services. She described a two-part voting process where community members first prioritize these projects and then provide reasons for their choices. This feedback will be compiled and shared with the relevant authorities.</w:t>
      </w:r>
      <w:ins w:id="12" w:author="Roxanna Dunn" w:date="2025-02-14T19:35:00Z" w16du:dateUtc="2025-02-15T03:35:00Z">
        <w:r w:rsidR="004221A4">
          <w:rPr>
            <w:rFonts w:cstheme="minorHAnsi"/>
            <w:sz w:val="24"/>
            <w:szCs w:val="24"/>
          </w:rPr>
          <w:t xml:space="preserve">  </w:t>
        </w:r>
      </w:ins>
      <w:del w:id="13" w:author="Roxanna Dunn" w:date="2025-02-14T19:36:00Z" w16du:dateUtc="2025-02-15T03:36:00Z">
        <w:r w:rsidR="00260FEE" w:rsidRPr="002A781C" w:rsidDel="004221A4">
          <w:rPr>
            <w:rFonts w:cstheme="minorHAnsi"/>
            <w:sz w:val="24"/>
            <w:szCs w:val="24"/>
          </w:rPr>
          <w:br/>
        </w:r>
      </w:del>
      <w:r w:rsidR="00CC2720">
        <w:rPr>
          <w:rFonts w:cstheme="minorHAnsi"/>
          <w:sz w:val="24"/>
          <w:szCs w:val="24"/>
        </w:rPr>
        <w:br/>
      </w:r>
      <w:r w:rsidR="00CC2720" w:rsidRPr="00CC2720">
        <w:rPr>
          <w:rFonts w:cstheme="minorHAnsi"/>
        </w:rPr>
        <w:t>Linda Offerdahl clarified the Main Street program, explaining that it focuses on the redevelopment and revitalization of the area. While it was grouped under transportation due to the roundabout redesign project, the program also aims to address other improvements. These include redesigning the roundabout to prevent frequent car collisions, beautifying the area, and cleaning up commercial signage along Main Street. The program would also introduce lampposts to help businesses with signage, reducing the need for flags and sandwich board signs.</w:t>
      </w:r>
    </w:p>
    <w:p w14:paraId="28961991" w14:textId="67D08423" w:rsidR="00074F6B" w:rsidRPr="00EC5FB2" w:rsidRDefault="007A02FE" w:rsidP="00EC5FB2">
      <w:pPr>
        <w:pStyle w:val="ListParagraph"/>
        <w:rPr>
          <w:rFonts w:cstheme="minorHAnsi"/>
          <w:sz w:val="24"/>
          <w:szCs w:val="24"/>
        </w:rPr>
      </w:pPr>
      <w:r>
        <w:rPr>
          <w:rFonts w:cstheme="minorHAnsi"/>
          <w:sz w:val="24"/>
          <w:szCs w:val="24"/>
        </w:rPr>
        <w:br/>
      </w:r>
      <w:r w:rsidR="00C51972">
        <w:rPr>
          <w:rFonts w:cstheme="minorHAnsi"/>
          <w:sz w:val="24"/>
          <w:szCs w:val="24"/>
        </w:rPr>
        <w:t>U</w:t>
      </w:r>
      <w:r>
        <w:rPr>
          <w:rFonts w:cstheme="minorHAnsi"/>
          <w:sz w:val="24"/>
          <w:szCs w:val="24"/>
        </w:rPr>
        <w:t>pon ranking their prio</w:t>
      </w:r>
      <w:r w:rsidR="003E116F">
        <w:rPr>
          <w:rFonts w:cstheme="minorHAnsi"/>
          <w:sz w:val="24"/>
          <w:szCs w:val="24"/>
        </w:rPr>
        <w:t>ri</w:t>
      </w:r>
      <w:r>
        <w:rPr>
          <w:rFonts w:cstheme="minorHAnsi"/>
          <w:sz w:val="24"/>
          <w:szCs w:val="24"/>
        </w:rPr>
        <w:t>ties, residents and the CAB</w:t>
      </w:r>
      <w:r w:rsidR="003E116F">
        <w:rPr>
          <w:rFonts w:cstheme="minorHAnsi"/>
          <w:sz w:val="24"/>
          <w:szCs w:val="24"/>
        </w:rPr>
        <w:t xml:space="preserve"> </w:t>
      </w:r>
      <w:r w:rsidR="00E61651">
        <w:rPr>
          <w:rFonts w:cstheme="minorHAnsi"/>
          <w:sz w:val="24"/>
          <w:szCs w:val="24"/>
        </w:rPr>
        <w:t xml:space="preserve">conferred that SR28 </w:t>
      </w:r>
      <w:r w:rsidR="00092CC5">
        <w:rPr>
          <w:rFonts w:cstheme="minorHAnsi"/>
          <w:sz w:val="24"/>
          <w:szCs w:val="24"/>
        </w:rPr>
        <w:t>intersection</w:t>
      </w:r>
      <w:r w:rsidR="00EB3308">
        <w:rPr>
          <w:rFonts w:cstheme="minorHAnsi"/>
          <w:sz w:val="24"/>
          <w:szCs w:val="24"/>
        </w:rPr>
        <w:t xml:space="preserve"> improvement</w:t>
      </w:r>
      <w:r w:rsidR="00E61651">
        <w:rPr>
          <w:rFonts w:cstheme="minorHAnsi"/>
          <w:sz w:val="24"/>
          <w:szCs w:val="24"/>
        </w:rPr>
        <w:t xml:space="preserve"> is their top priority and everything else had an even spread of votes. </w:t>
      </w:r>
      <w:r w:rsidR="00092CC5">
        <w:rPr>
          <w:rFonts w:cstheme="minorHAnsi"/>
          <w:sz w:val="24"/>
          <w:szCs w:val="24"/>
        </w:rPr>
        <w:t xml:space="preserve">Roxanna Dunn asked for comment on why people voted for SR28. </w:t>
      </w:r>
      <w:ins w:id="14" w:author="Roxanna Dunn" w:date="2025-02-14T19:36:00Z" w16du:dateUtc="2025-02-15T03:36:00Z">
        <w:r w:rsidR="004221A4">
          <w:rPr>
            <w:rFonts w:cstheme="minorHAnsi"/>
            <w:sz w:val="24"/>
            <w:szCs w:val="24"/>
          </w:rPr>
          <w:t xml:space="preserve">  Votes: SR28 – 7, bus stops – 3, multi-use paths – 2, winter maintenance – 4, local intersections other than SR28 – 3, Main Street – 3, Tech -3.</w:t>
        </w:r>
      </w:ins>
      <w:r w:rsidR="00AA1526" w:rsidRPr="00EC5FB2">
        <w:rPr>
          <w:rFonts w:cstheme="minorHAnsi"/>
          <w:sz w:val="24"/>
          <w:szCs w:val="24"/>
        </w:rPr>
        <w:br/>
      </w:r>
      <w:r w:rsidR="00AA1526" w:rsidRPr="00EC5FB2">
        <w:rPr>
          <w:rFonts w:cstheme="minorHAnsi"/>
          <w:sz w:val="24"/>
          <w:szCs w:val="24"/>
        </w:rPr>
        <w:br/>
      </w:r>
      <w:r w:rsidR="00074F6B" w:rsidRPr="00EC5FB2">
        <w:rPr>
          <w:rFonts w:cstheme="minorHAnsi"/>
        </w:rPr>
        <w:t>Helen Neff discussed the State Route 28 intersection improvements. While some improvements, like new crosswalk signals, have been made, several requests have not been addressed, including reducing the speed limit in the town center (which remains at 35 mph, unlike other towns around the lake with 25 mph limits). She also mentioned the need for "leading pedestrian intervals" at crosswalks, where traffic stops when someone presses the walk signal button, especially important in the summer. Additionally, she highlighted that flashing beacons should be installed on all four sides of the intersection at State Route 28 and Northwood</w:t>
      </w:r>
      <w:ins w:id="15" w:author="Roxanna Dunn" w:date="2025-02-14T19:37:00Z" w16du:dateUtc="2025-02-15T03:37:00Z">
        <w:r w:rsidR="006706B6">
          <w:rPr>
            <w:rFonts w:cstheme="minorHAnsi"/>
          </w:rPr>
          <w:t>/Southwood-</w:t>
        </w:r>
      </w:ins>
      <w:del w:id="16" w:author="Roxanna Dunn" w:date="2025-02-14T19:37:00Z" w16du:dateUtc="2025-02-15T03:37:00Z">
        <w:r w:rsidR="00074F6B" w:rsidRPr="00EC5FB2" w:rsidDel="006706B6">
          <w:rPr>
            <w:rFonts w:cstheme="minorHAnsi"/>
          </w:rPr>
          <w:delText xml:space="preserve"> </w:delText>
        </w:r>
        <w:r w:rsidR="00B71B0B" w:rsidRPr="00EC5FB2" w:rsidDel="006706B6">
          <w:rPr>
            <w:rFonts w:cstheme="minorHAnsi"/>
          </w:rPr>
          <w:delText>South</w:delText>
        </w:r>
      </w:del>
      <w:r w:rsidR="00B71B0B" w:rsidRPr="00EC5FB2">
        <w:rPr>
          <w:rFonts w:cstheme="minorHAnsi"/>
        </w:rPr>
        <w:t>east</w:t>
      </w:r>
      <w:r w:rsidR="00074F6B" w:rsidRPr="00EC5FB2">
        <w:rPr>
          <w:rFonts w:cstheme="minorHAnsi"/>
        </w:rPr>
        <w:t>, as most pedestrian and cyclist incidents occur with turns. Neff emphasized that these improvements would be relatively inexpensive.</w:t>
      </w:r>
    </w:p>
    <w:p w14:paraId="5AE7060C" w14:textId="215F8ACC" w:rsidR="008A78BB" w:rsidRDefault="008A78BB" w:rsidP="00260FEE">
      <w:pPr>
        <w:pStyle w:val="ListParagraph"/>
        <w:rPr>
          <w:rFonts w:cstheme="minorHAnsi"/>
          <w:sz w:val="24"/>
          <w:szCs w:val="24"/>
        </w:rPr>
      </w:pPr>
    </w:p>
    <w:p w14:paraId="5C499597" w14:textId="190A0F5D" w:rsidR="003E19F0" w:rsidRDefault="00B71B0B" w:rsidP="00EC5FB2">
      <w:pPr>
        <w:pStyle w:val="ListParagraph"/>
        <w:rPr>
          <w:rFonts w:cstheme="minorHAnsi"/>
          <w:sz w:val="24"/>
          <w:szCs w:val="24"/>
        </w:rPr>
      </w:pPr>
      <w:r w:rsidRPr="00B71B0B">
        <w:rPr>
          <w:rFonts w:cstheme="minorHAnsi"/>
          <w:sz w:val="24"/>
          <w:szCs w:val="24"/>
        </w:rPr>
        <w:t>Roxanna Dunn commented on the intersection at</w:t>
      </w:r>
      <w:ins w:id="17" w:author="Roxanna Dunn" w:date="2025-02-14T19:38:00Z" w16du:dateUtc="2025-02-15T03:38:00Z">
        <w:r w:rsidR="006706B6">
          <w:rPr>
            <w:rFonts w:cstheme="minorHAnsi"/>
            <w:sz w:val="24"/>
            <w:szCs w:val="24"/>
          </w:rPr>
          <w:t xml:space="preserve"> Northwood/</w:t>
        </w:r>
      </w:ins>
      <w:del w:id="18" w:author="Roxanna Dunn" w:date="2025-02-14T19:38:00Z" w16du:dateUtc="2025-02-15T03:38:00Z">
        <w:r w:rsidRPr="00B71B0B" w:rsidDel="006706B6">
          <w:rPr>
            <w:rFonts w:cstheme="minorHAnsi"/>
            <w:sz w:val="24"/>
            <w:szCs w:val="24"/>
          </w:rPr>
          <w:delText xml:space="preserve"> </w:delText>
        </w:r>
      </w:del>
      <w:r w:rsidRPr="00B71B0B">
        <w:rPr>
          <w:rFonts w:cstheme="minorHAnsi"/>
          <w:sz w:val="24"/>
          <w:szCs w:val="24"/>
        </w:rPr>
        <w:t>Southwood</w:t>
      </w:r>
      <w:ins w:id="19" w:author="Roxanna Dunn" w:date="2025-02-14T19:37:00Z" w16du:dateUtc="2025-02-15T03:37:00Z">
        <w:r w:rsidR="006706B6">
          <w:rPr>
            <w:rFonts w:cstheme="minorHAnsi"/>
            <w:sz w:val="24"/>
            <w:szCs w:val="24"/>
          </w:rPr>
          <w:t>-east</w:t>
        </w:r>
      </w:ins>
      <w:r w:rsidRPr="00B71B0B">
        <w:rPr>
          <w:rFonts w:cstheme="minorHAnsi"/>
          <w:sz w:val="24"/>
          <w:szCs w:val="24"/>
        </w:rPr>
        <w:t xml:space="preserve"> and State Route 28, noting that the flashing lights indicating cars to stop are positioned outside the view of pedestrians who press the walk signal button. As a result, pedestrians cannot tell if the lights are on or not. She suggested that this issue should be relatively easy to resolve.</w:t>
      </w:r>
    </w:p>
    <w:p w14:paraId="26EDF59D" w14:textId="52656AC9" w:rsidR="00AC3A53" w:rsidRPr="00AC3A53" w:rsidRDefault="00D70D1C" w:rsidP="00AC3A53">
      <w:pPr>
        <w:pStyle w:val="ListParagraph"/>
        <w:rPr>
          <w:rFonts w:cstheme="minorHAnsi"/>
        </w:rPr>
      </w:pPr>
      <w:r>
        <w:rPr>
          <w:rFonts w:cstheme="minorHAnsi"/>
          <w:sz w:val="24"/>
          <w:szCs w:val="24"/>
        </w:rPr>
        <w:br/>
      </w:r>
      <w:r w:rsidR="002B388B" w:rsidRPr="002B388B">
        <w:rPr>
          <w:rFonts w:cstheme="minorHAnsi"/>
        </w:rPr>
        <w:t>Diane Becker commented that many people supported improving the various multi-use paths, with the exception of the one leading to Crystal Bay. Additionally, she mentioned that several people assumed they were not voting for the mobility hub project. She suggested saving the chat comments for Dave, as it could be helpful for him to review.</w:t>
      </w:r>
      <w:r w:rsidR="00AF5877">
        <w:rPr>
          <w:rFonts w:cstheme="minorHAnsi"/>
        </w:rPr>
        <w:br/>
      </w:r>
      <w:r w:rsidR="00AF5877">
        <w:rPr>
          <w:rFonts w:cstheme="minorHAnsi"/>
        </w:rPr>
        <w:br/>
      </w:r>
      <w:r w:rsidR="00E30C5D" w:rsidRPr="00E30C5D">
        <w:rPr>
          <w:rFonts w:cstheme="minorHAnsi"/>
        </w:rPr>
        <w:t>Steven Ross expressed concern about the use of electric motorcycles</w:t>
      </w:r>
      <w:del w:id="20" w:author="Roxanna Dunn" w:date="2025-02-14T19:39:00Z" w16du:dateUtc="2025-02-15T03:39:00Z">
        <w:r w:rsidR="00E30C5D" w:rsidRPr="00E30C5D" w:rsidDel="006706B6">
          <w:rPr>
            <w:rFonts w:cstheme="minorHAnsi"/>
          </w:rPr>
          <w:delText xml:space="preserve"> </w:delText>
        </w:r>
      </w:del>
      <w:ins w:id="21" w:author="Roxanna Dunn" w:date="2025-02-14T19:39:00Z" w16du:dateUtc="2025-02-15T03:39:00Z">
        <w:r w:rsidR="006706B6">
          <w:rPr>
            <w:rFonts w:cstheme="minorHAnsi"/>
          </w:rPr>
          <w:t xml:space="preserve"> </w:t>
        </w:r>
      </w:ins>
      <w:r w:rsidR="00E30C5D" w:rsidRPr="00E30C5D">
        <w:rPr>
          <w:rFonts w:cstheme="minorHAnsi"/>
        </w:rPr>
        <w:t xml:space="preserve">on multi-use paths, particularly those traveling at speeds up to 45 miles per hour. He suggested that these motorcycles should be restricted to the streets, while allowing class 1 and 2 e-bikes, which are more suited for the paths. Roxanna Dunn asked for clarification, distinguishing between various classes of e-bikes, and Steven confirmed he was referring to the class 2 </w:t>
      </w:r>
      <w:ins w:id="22" w:author="Roxanna Dunn" w:date="2025-02-14T19:39:00Z" w16du:dateUtc="2025-02-15T03:39:00Z">
        <w:r w:rsidR="006706B6">
          <w:rPr>
            <w:rFonts w:cstheme="minorHAnsi"/>
          </w:rPr>
          <w:t xml:space="preserve">and class 3 </w:t>
        </w:r>
      </w:ins>
      <w:r w:rsidR="00E30C5D" w:rsidRPr="00E30C5D">
        <w:rPr>
          <w:rFonts w:cstheme="minorHAnsi"/>
        </w:rPr>
        <w:t>e-bikes</w:t>
      </w:r>
      <w:del w:id="23" w:author="Roxanna Dunn" w:date="2025-02-14T19:39:00Z" w16du:dateUtc="2025-02-15T03:39:00Z">
        <w:r w:rsidR="00E30C5D" w:rsidRPr="00E30C5D" w:rsidDel="006706B6">
          <w:rPr>
            <w:rFonts w:cstheme="minorHAnsi"/>
          </w:rPr>
          <w:delText xml:space="preserve"> and electric motorcycles</w:delText>
        </w:r>
      </w:del>
      <w:r w:rsidR="00E30C5D" w:rsidRPr="00E30C5D">
        <w:rPr>
          <w:rFonts w:cstheme="minorHAnsi"/>
        </w:rPr>
        <w:t>, which he believed were too fast and powerful for multi-use paths.</w:t>
      </w:r>
      <w:r w:rsidR="0098168F">
        <w:rPr>
          <w:rFonts w:cstheme="minorHAnsi"/>
        </w:rPr>
        <w:br/>
      </w:r>
      <w:r w:rsidR="0098168F">
        <w:rPr>
          <w:rFonts w:cstheme="minorHAnsi"/>
        </w:rPr>
        <w:br/>
      </w:r>
      <w:r w:rsidR="00D23531" w:rsidRPr="00D23531">
        <w:rPr>
          <w:rFonts w:cstheme="minorHAnsi"/>
        </w:rPr>
        <w:t xml:space="preserve">Doug Flaherty from Tahoe Clean Air expressed concerns about the Lake Tahoe Basin-wide trails project, </w:t>
      </w:r>
      <w:r w:rsidR="00D23531" w:rsidRPr="00D23531">
        <w:rPr>
          <w:rFonts w:cstheme="minorHAnsi"/>
        </w:rPr>
        <w:lastRenderedPageBreak/>
        <w:t>highlighting objections made by the Sierra Club and his organization to the U.S. Forest Service and other agencies. He mentioned that the organizations are now able to continue their objections through legal standing. Flaherty also discussed issues with transportation projects, particularly around the potential risks of motorized bicycles, and criticized the TRPA’s environmental checklist, which he believes allows projects to pass without adequate analysis. He warned that transportation projects around Lake Tahoe are vulnerable under new legal challenges, especially regarding the deference courts have historically given to agencies without sufficient data.</w:t>
      </w:r>
      <w:r w:rsidR="0033011A">
        <w:rPr>
          <w:rFonts w:cstheme="minorHAnsi"/>
        </w:rPr>
        <w:br/>
      </w:r>
      <w:r w:rsidR="0033011A">
        <w:rPr>
          <w:rFonts w:cstheme="minorHAnsi"/>
        </w:rPr>
        <w:br/>
      </w:r>
      <w:r w:rsidR="0060061D" w:rsidRPr="0060061D">
        <w:rPr>
          <w:rFonts w:cstheme="minorHAnsi"/>
        </w:rPr>
        <w:t>Kathie Julian expressed confusion about the way transit service and parking were presented separately on the slide during the Zoom call, suggesting that if the mobility hub was included under transit service, it shouldn't be a priority. She also pointed out that key projects like the multi-use path were grouped with others, making it hard to prioritize. She recommended breaking down the list further for clarity, as she felt too much was packed into the current presentation.</w:t>
      </w:r>
      <w:r w:rsidR="00E44440">
        <w:rPr>
          <w:rFonts w:cstheme="minorHAnsi"/>
        </w:rPr>
        <w:br/>
      </w:r>
      <w:r w:rsidR="00E44440">
        <w:rPr>
          <w:rFonts w:cstheme="minorHAnsi"/>
        </w:rPr>
        <w:br/>
      </w:r>
      <w:r w:rsidR="00AC3A53" w:rsidRPr="00AC3A53">
        <w:rPr>
          <w:rFonts w:cstheme="minorHAnsi"/>
        </w:rPr>
        <w:t xml:space="preserve">Elise Fett emphasized the danger of the current path between Crystal Bay and Incline Village for cyclists and commuters. She advocated for an </w:t>
      </w:r>
      <w:proofErr w:type="gramStart"/>
      <w:r w:rsidR="00AC3A53" w:rsidRPr="00AC3A53">
        <w:rPr>
          <w:rFonts w:cstheme="minorHAnsi"/>
        </w:rPr>
        <w:t>8-foot wide</w:t>
      </w:r>
      <w:proofErr w:type="gramEnd"/>
      <w:r w:rsidR="00AC3A53" w:rsidRPr="00AC3A53">
        <w:rPr>
          <w:rFonts w:cstheme="minorHAnsi"/>
        </w:rPr>
        <w:t xml:space="preserve"> commuter path designed for e-bikes, prioritizing safety and efficiency. She argued that the path should not be used by pedestrians, children, or pets, but should instead focus on allowing commuters and sightseers to safely travel without adding to traffic. She also highlighted the need for the path to serve as an evacuation route for emergencies, such as fires, and urged that it be reclassified from a "multi-use path" to a "commuter trail" or "bike road" to better reflect its purpose.</w:t>
      </w:r>
    </w:p>
    <w:p w14:paraId="7629E45D" w14:textId="11F45058" w:rsidR="0060061D" w:rsidRDefault="0060061D" w:rsidP="0060061D">
      <w:pPr>
        <w:pStyle w:val="ListParagraph"/>
        <w:rPr>
          <w:rFonts w:cstheme="minorHAnsi"/>
        </w:rPr>
      </w:pPr>
    </w:p>
    <w:p w14:paraId="1AA6EFC0" w14:textId="77777777" w:rsidR="00402041" w:rsidRPr="00402041" w:rsidRDefault="00402041" w:rsidP="00402041">
      <w:pPr>
        <w:pStyle w:val="ListParagraph"/>
        <w:rPr>
          <w:rFonts w:cstheme="minorHAnsi"/>
        </w:rPr>
      </w:pPr>
      <w:r w:rsidRPr="00402041">
        <w:rPr>
          <w:rFonts w:cstheme="minorHAnsi"/>
        </w:rPr>
        <w:t>Denise Davis highlighted the safety hazards caused by insufficient winter maintenance on walkways. She shared her observations of people walking on unsafe parts of the road, particularly in areas like Lakeshore Boulevard, because the cleared paths weren't maintained quickly enough. She explained that once snow is compacted by foot traffic, it turns to ice, making walking dangerous. Davis stressed the importance of clearing main pathways immediately to keep pedestrians off the roads, reducing the risk of accidents, and encouraging visitors to walk instead of drive. She strongly advocated for better winter maintenance.</w:t>
      </w:r>
    </w:p>
    <w:p w14:paraId="595514DD" w14:textId="4FD0B3C0" w:rsidR="00EC5FB2" w:rsidRPr="004B6F87" w:rsidRDefault="00EC5FB2" w:rsidP="004B6F87">
      <w:pPr>
        <w:pStyle w:val="ListParagraph"/>
        <w:rPr>
          <w:rFonts w:cstheme="minorHAnsi"/>
        </w:rPr>
      </w:pPr>
    </w:p>
    <w:p w14:paraId="0EF65D3B" w14:textId="77777777" w:rsidR="00203E82" w:rsidRPr="00203E82" w:rsidRDefault="00D4293D" w:rsidP="00203E82">
      <w:pPr>
        <w:pStyle w:val="ListParagraph"/>
        <w:numPr>
          <w:ilvl w:val="0"/>
          <w:numId w:val="19"/>
        </w:numPr>
        <w:rPr>
          <w:rFonts w:cstheme="minorHAnsi"/>
          <w:sz w:val="24"/>
          <w:szCs w:val="24"/>
        </w:rPr>
      </w:pPr>
      <w:r w:rsidRPr="00FB21DA">
        <w:rPr>
          <w:rFonts w:cstheme="minorHAnsi"/>
          <w:b/>
          <w:bCs/>
          <w:sz w:val="24"/>
          <w:szCs w:val="24"/>
        </w:rPr>
        <w:t>TAHOE AREA PLAN</w:t>
      </w:r>
      <w:r w:rsidR="007F63AD">
        <w:rPr>
          <w:rFonts w:cstheme="minorHAnsi"/>
          <w:b/>
          <w:bCs/>
          <w:sz w:val="24"/>
          <w:szCs w:val="24"/>
        </w:rPr>
        <w:t xml:space="preserve"> INPUT SESSION</w:t>
      </w:r>
      <w:r w:rsidR="00B36489" w:rsidRPr="00FB21DA">
        <w:rPr>
          <w:rFonts w:cstheme="minorHAnsi"/>
          <w:sz w:val="24"/>
          <w:szCs w:val="24"/>
        </w:rPr>
        <w:br/>
      </w:r>
    </w:p>
    <w:p w14:paraId="3704F92D" w14:textId="77777777" w:rsidR="00671B7F" w:rsidRPr="00671B7F" w:rsidRDefault="00203E82" w:rsidP="00671B7F">
      <w:pPr>
        <w:pStyle w:val="ListParagraph"/>
      </w:pPr>
      <w:r>
        <w:t>Roxanna Dunn introduced a public comment period for the Tahoe Area Plan regarding proposed amendments to height, density, and coverage requirements for buildings in the town center. She explained that these changes are part of an effort to promote workforce housing, particularly through the development of 100% deed-restricted buildings. The amendments would allow for higher buildings (up to 65 feet) and more flexible density rules. She also mentioned the categories of deed restrictions (affordable, moderate, and achievable) based on income and residency requirements. Dunn encouraged public input on these proposed changes to be submitted to the Washoe County planning department.</w:t>
      </w:r>
      <w:r>
        <w:br/>
      </w:r>
      <w:r>
        <w:br/>
      </w:r>
      <w:r w:rsidR="00671B7F" w:rsidRPr="00671B7F">
        <w:t>Doug Flaherty, representing TahoeCleanAir.org, expressed strong opposition to certain land use changes in Washoe County, particularly the approval of accessory dwelling units (ADUs) on parcels under one acre and increased height, density, and coverage allowances in the town center. He argued that these changes would worsen wildfire evacuation risks, particularly in areas with already constrained roadways and inadequate evacuation capacity. Flaherty called for a comprehensive environmental impact statement (EIS) to assess the cumulative effects of current and future projects, including detailed wildfire evacuation analyses. He criticized agencies for failing to produce such studies despite ongoing community requests, and expressed frustration over the lack of urgency and resources allocated to address the issue.</w:t>
      </w:r>
    </w:p>
    <w:p w14:paraId="3E8E88DC" w14:textId="77777777" w:rsidR="00024966" w:rsidRPr="00024966" w:rsidRDefault="003377BB" w:rsidP="00024966">
      <w:pPr>
        <w:pStyle w:val="ListParagraph"/>
        <w:rPr>
          <w:rFonts w:cstheme="minorHAnsi"/>
        </w:rPr>
      </w:pPr>
      <w:r>
        <w:rPr>
          <w:rFonts w:cstheme="minorHAnsi"/>
          <w:sz w:val="24"/>
          <w:szCs w:val="24"/>
        </w:rPr>
        <w:br/>
      </w:r>
      <w:r w:rsidR="00024966" w:rsidRPr="00024966">
        <w:rPr>
          <w:rFonts w:cstheme="minorHAnsi"/>
        </w:rPr>
        <w:t xml:space="preserve">Steven Ross commented that the current plan from the TRPA is overly focused on incentives ("carrots") for </w:t>
      </w:r>
      <w:r w:rsidR="00024966" w:rsidRPr="00024966">
        <w:rPr>
          <w:rFonts w:cstheme="minorHAnsi"/>
        </w:rPr>
        <w:lastRenderedPageBreak/>
        <w:t>developers, with insufficient requirements ("sticks") for them. He criticized the lack of sufficient parking spaces in proposed multi-story housing for working people, where developers plan to rely on public transportation instead. He pointed out the impracticality of expecting workers, like housekeepers, to transport equipment on public transit. Ross argued that any changes to the plan should include responsible development that addresses the needs of local residents.</w:t>
      </w:r>
    </w:p>
    <w:p w14:paraId="12F94047" w14:textId="77777777" w:rsidR="00063F66" w:rsidRDefault="00063F66" w:rsidP="002A781C">
      <w:pPr>
        <w:pStyle w:val="ListParagraph"/>
        <w:rPr>
          <w:rFonts w:cstheme="minorHAnsi"/>
          <w:sz w:val="24"/>
          <w:szCs w:val="24"/>
        </w:rPr>
      </w:pPr>
    </w:p>
    <w:p w14:paraId="5AAC193E" w14:textId="4E18F11B" w:rsidR="0095400A" w:rsidRPr="006706B6" w:rsidRDefault="0095400A" w:rsidP="0095400A">
      <w:pPr>
        <w:pStyle w:val="ListParagraph"/>
        <w:rPr>
          <w:rFonts w:cstheme="minorHAnsi"/>
          <w:rPrChange w:id="24" w:author="Roxanna Dunn" w:date="2025-02-14T19:42:00Z" w16du:dateUtc="2025-02-15T03:42:00Z">
            <w:rPr>
              <w:rFonts w:cstheme="minorHAnsi"/>
              <w:sz w:val="24"/>
              <w:szCs w:val="24"/>
            </w:rPr>
          </w:rPrChange>
        </w:rPr>
      </w:pPr>
      <w:r w:rsidRPr="006706B6">
        <w:rPr>
          <w:rFonts w:cstheme="minorHAnsi"/>
          <w:rPrChange w:id="25" w:author="Roxanna Dunn" w:date="2025-02-14T19:42:00Z" w16du:dateUtc="2025-02-15T03:42:00Z">
            <w:rPr>
              <w:rFonts w:cstheme="minorHAnsi"/>
              <w:sz w:val="24"/>
              <w:szCs w:val="24"/>
            </w:rPr>
          </w:rPrChange>
        </w:rPr>
        <w:t>Helen Neff expressed support for affordable housing and a walkable town center but argued that the town center is currently not walkable due to issues like speed limits, inadequate pathways, and bike conflicts. She criticized planners for treating related issues, such as evacuation, transportation, and housing, as separate when they must be addressed together. Neff also opposed the removal of parking restrictions for affordable housing without considering the practical needs of residents who rely on vehicles for work. She highlighted the inequity of prioritizing tourist parking over local worker parking, which she found insulting.</w:t>
      </w:r>
    </w:p>
    <w:p w14:paraId="5BEF9580" w14:textId="004EC7C0" w:rsidR="00ED2235" w:rsidRDefault="00453FEA" w:rsidP="00ED2235">
      <w:pPr>
        <w:pStyle w:val="ListParagraph"/>
        <w:rPr>
          <w:rFonts w:cstheme="minorHAnsi"/>
        </w:rPr>
      </w:pPr>
      <w:r>
        <w:rPr>
          <w:rFonts w:cstheme="minorHAnsi"/>
          <w:sz w:val="24"/>
          <w:szCs w:val="24"/>
        </w:rPr>
        <w:br/>
      </w:r>
      <w:r w:rsidR="007C7CD6" w:rsidRPr="007C7CD6">
        <w:rPr>
          <w:rFonts w:cstheme="minorHAnsi"/>
        </w:rPr>
        <w:t xml:space="preserve">Kevin Lyons commented on the issue of parking, recalling that one of the most frustrating changes was when curbs were converted from round to square. This transformation resulted in a significant loss of parking, particularly for trucks. Square curbs are problematic for vehicles that are not high-rise cars, and they are difficult to drive over. Lyons emphasized that fixing this issue is simple, inexpensive, and would restore hundreds of parking spots. </w:t>
      </w:r>
    </w:p>
    <w:p w14:paraId="3F6F174E" w14:textId="77777777" w:rsidR="00ED2235" w:rsidRDefault="00ED2235" w:rsidP="00ED2235">
      <w:pPr>
        <w:pStyle w:val="ListParagraph"/>
        <w:rPr>
          <w:rFonts w:cstheme="minorHAnsi"/>
        </w:rPr>
      </w:pPr>
    </w:p>
    <w:p w14:paraId="3A2A72D4" w14:textId="68C2CDA3" w:rsidR="00A35DE0" w:rsidRPr="00A35DE0" w:rsidRDefault="00A35DE0" w:rsidP="00A35DE0">
      <w:pPr>
        <w:pStyle w:val="ListParagraph"/>
        <w:rPr>
          <w:rFonts w:cstheme="minorHAnsi"/>
        </w:rPr>
      </w:pPr>
      <w:r w:rsidRPr="00A35DE0">
        <w:rPr>
          <w:rFonts w:cstheme="minorHAnsi"/>
        </w:rPr>
        <w:t xml:space="preserve">Diane Becker shared that she and Roxanna will meet with county staff on Friday </w:t>
      </w:r>
      <w:ins w:id="26" w:author="Roxanna Dunn" w:date="2025-02-14T19:43:00Z" w16du:dateUtc="2025-02-15T03:43:00Z">
        <w:r w:rsidR="006706B6">
          <w:rPr>
            <w:rFonts w:cstheme="minorHAnsi"/>
          </w:rPr>
          <w:t xml:space="preserve">(note: actually Thursday, Jan. 30) </w:t>
        </w:r>
      </w:ins>
      <w:r w:rsidRPr="00A35DE0">
        <w:rPr>
          <w:rFonts w:cstheme="minorHAnsi"/>
        </w:rPr>
        <w:t>to discuss potential alternatives to the proposed amendment to the Tahoe area plan. They are particularly focused on addressing the need for workforce housing in Incline Village and Crystal Bay, specifically through affordable multifamily rental properties. She invited others to send any thoughts or ideas via email. Becker also criticized a claim from a TARPA representative that building multiple high-rise developments would have the same impact as developing unbuildable areas. She emphasized the need for an evacuation study before considering increased density, as safety should be a priority.</w:t>
      </w:r>
    </w:p>
    <w:p w14:paraId="41F09354" w14:textId="4578E221" w:rsidR="00784B5A" w:rsidRPr="006706B6" w:rsidRDefault="00784B5A" w:rsidP="002A781C">
      <w:pPr>
        <w:pStyle w:val="ListParagraph"/>
        <w:rPr>
          <w:rFonts w:cstheme="minorHAnsi"/>
          <w:rPrChange w:id="27" w:author="Roxanna Dunn" w:date="2025-02-14T19:44:00Z" w16du:dateUtc="2025-02-15T03:44:00Z">
            <w:rPr>
              <w:rFonts w:cstheme="minorHAnsi"/>
              <w:sz w:val="24"/>
              <w:szCs w:val="24"/>
            </w:rPr>
          </w:rPrChange>
        </w:rPr>
      </w:pPr>
    </w:p>
    <w:p w14:paraId="4BCED939" w14:textId="77777777" w:rsidR="002A3C5A" w:rsidRPr="006706B6" w:rsidRDefault="002A3C5A" w:rsidP="002A3C5A">
      <w:pPr>
        <w:pStyle w:val="ListParagraph"/>
        <w:rPr>
          <w:rFonts w:cstheme="minorHAnsi"/>
          <w:rPrChange w:id="28" w:author="Roxanna Dunn" w:date="2025-02-14T19:44:00Z" w16du:dateUtc="2025-02-15T03:44:00Z">
            <w:rPr>
              <w:rFonts w:cstheme="minorHAnsi"/>
              <w:sz w:val="24"/>
              <w:szCs w:val="24"/>
            </w:rPr>
          </w:rPrChange>
        </w:rPr>
      </w:pPr>
      <w:r w:rsidRPr="006706B6">
        <w:rPr>
          <w:rFonts w:cstheme="minorHAnsi"/>
          <w:rPrChange w:id="29" w:author="Roxanna Dunn" w:date="2025-02-14T19:44:00Z" w16du:dateUtc="2025-02-15T03:44:00Z">
            <w:rPr>
              <w:rFonts w:cstheme="minorHAnsi"/>
              <w:sz w:val="24"/>
              <w:szCs w:val="24"/>
            </w:rPr>
          </w:rPrChange>
        </w:rPr>
        <w:t>Denise Davis shared information from a county meeting about the Tahoe Area Plan amendments, highlighting that the county is not only considering increases in density but also a potential decrease in density. She explained that currently, town centers in Washoe Tahoe have a minimum density requirement of 15 units per acre and a maximum of 25 units per acre. This minimum ensures town centers are developed as walkable areas but can limit small redevelopment opportunities, like adding an apartment above a shop. Davis noted that alternative approaches, such as lowering the minimum density or allowing deed-restricted housing to develop below the minimum, are being considered.</w:t>
      </w:r>
    </w:p>
    <w:p w14:paraId="37541F73" w14:textId="7C99F8DA" w:rsidR="00B35C13" w:rsidRPr="006706B6" w:rsidRDefault="00B35C13" w:rsidP="003E19F0">
      <w:pPr>
        <w:pStyle w:val="ListParagraph"/>
        <w:rPr>
          <w:rFonts w:cstheme="minorHAnsi"/>
          <w:rPrChange w:id="30" w:author="Roxanna Dunn" w:date="2025-02-14T19:44:00Z" w16du:dateUtc="2025-02-15T03:44:00Z">
            <w:rPr>
              <w:rFonts w:cstheme="minorHAnsi"/>
              <w:sz w:val="24"/>
              <w:szCs w:val="24"/>
            </w:rPr>
          </w:rPrChange>
        </w:rPr>
      </w:pPr>
    </w:p>
    <w:p w14:paraId="09BA6A0F" w14:textId="77777777" w:rsidR="009649ED" w:rsidRPr="006706B6" w:rsidRDefault="009649ED" w:rsidP="009649ED">
      <w:pPr>
        <w:pStyle w:val="ListParagraph"/>
        <w:rPr>
          <w:rFonts w:cstheme="minorHAnsi"/>
          <w:rPrChange w:id="31" w:author="Roxanna Dunn" w:date="2025-02-14T19:44:00Z" w16du:dateUtc="2025-02-15T03:44:00Z">
            <w:rPr>
              <w:rFonts w:cstheme="minorHAnsi"/>
              <w:sz w:val="24"/>
              <w:szCs w:val="24"/>
            </w:rPr>
          </w:rPrChange>
        </w:rPr>
      </w:pPr>
      <w:r w:rsidRPr="006706B6">
        <w:rPr>
          <w:rFonts w:cstheme="minorHAnsi"/>
          <w:rPrChange w:id="32" w:author="Roxanna Dunn" w:date="2025-02-14T19:44:00Z" w16du:dateUtc="2025-02-15T03:44:00Z">
            <w:rPr>
              <w:rFonts w:cstheme="minorHAnsi"/>
              <w:sz w:val="24"/>
              <w:szCs w:val="24"/>
            </w:rPr>
          </w:rPrChange>
        </w:rPr>
        <w:t>Jen Martineau, a 25-year resident of Incline Village, expressed concern about the lack of affordable housing. She questioned the focus on expanding new housing when there are existing properties that could be converted from short-term rentals (Airbnbs) into longer-term rentals. She emphasized the importance of making housing available to local workers, who currently may need to commute long distances.</w:t>
      </w:r>
    </w:p>
    <w:p w14:paraId="5AA6F814" w14:textId="77777777" w:rsidR="002A3C5A" w:rsidRPr="006706B6" w:rsidRDefault="002A3C5A" w:rsidP="003E19F0">
      <w:pPr>
        <w:pStyle w:val="ListParagraph"/>
        <w:rPr>
          <w:rFonts w:cstheme="minorHAnsi"/>
          <w:rPrChange w:id="33" w:author="Roxanna Dunn" w:date="2025-02-14T19:44:00Z" w16du:dateUtc="2025-02-15T03:44:00Z">
            <w:rPr>
              <w:rFonts w:cstheme="minorHAnsi"/>
              <w:sz w:val="24"/>
              <w:szCs w:val="24"/>
            </w:rPr>
          </w:rPrChange>
        </w:rPr>
      </w:pPr>
    </w:p>
    <w:p w14:paraId="04913710" w14:textId="0B71F0A3" w:rsidR="004B0D89" w:rsidRPr="006706B6" w:rsidRDefault="004B0D89" w:rsidP="004B0D89">
      <w:pPr>
        <w:pStyle w:val="ListParagraph"/>
        <w:rPr>
          <w:rFonts w:cstheme="minorHAnsi"/>
          <w:rPrChange w:id="34" w:author="Roxanna Dunn" w:date="2025-02-14T19:44:00Z" w16du:dateUtc="2025-02-15T03:44:00Z">
            <w:rPr>
              <w:rFonts w:cstheme="minorHAnsi"/>
              <w:sz w:val="24"/>
              <w:szCs w:val="24"/>
            </w:rPr>
          </w:rPrChange>
        </w:rPr>
      </w:pPr>
      <w:r w:rsidRPr="006706B6">
        <w:rPr>
          <w:rFonts w:cstheme="minorHAnsi"/>
          <w:rPrChange w:id="35" w:author="Roxanna Dunn" w:date="2025-02-14T19:44:00Z" w16du:dateUtc="2025-02-15T03:44:00Z">
            <w:rPr>
              <w:rFonts w:cstheme="minorHAnsi"/>
              <w:sz w:val="24"/>
              <w:szCs w:val="24"/>
            </w:rPr>
          </w:rPrChange>
        </w:rPr>
        <w:t>Chris mentioned a program</w:t>
      </w:r>
      <w:ins w:id="36" w:author="Roxanna Dunn" w:date="2025-02-14T19:44:00Z" w16du:dateUtc="2025-02-15T03:44:00Z">
        <w:r w:rsidR="006706B6">
          <w:rPr>
            <w:rFonts w:cstheme="minorHAnsi"/>
          </w:rPr>
          <w:t>, Placemate,</w:t>
        </w:r>
      </w:ins>
      <w:r w:rsidRPr="006706B6">
        <w:rPr>
          <w:rFonts w:cstheme="minorHAnsi"/>
          <w:rPrChange w:id="37" w:author="Roxanna Dunn" w:date="2025-02-14T19:44:00Z" w16du:dateUtc="2025-02-15T03:44:00Z">
            <w:rPr>
              <w:rFonts w:cstheme="minorHAnsi"/>
              <w:sz w:val="24"/>
              <w:szCs w:val="24"/>
            </w:rPr>
          </w:rPrChange>
        </w:rPr>
        <w:t xml:space="preserve"> publicized last week at UNR that encourages people renting short-term properties to switch to long-term rentals. The program offers cash incentives, some of which are substantial, to help open up the short-term rental market. He emphasized that more ideas are needed to address this issue and expand the long-term rental market.</w:t>
      </w:r>
    </w:p>
    <w:p w14:paraId="18F28B25" w14:textId="77777777" w:rsidR="006904B3" w:rsidRDefault="006904B3" w:rsidP="003E19F0">
      <w:pPr>
        <w:pStyle w:val="ListParagraph"/>
        <w:rPr>
          <w:rFonts w:cstheme="minorHAnsi"/>
          <w:sz w:val="24"/>
          <w:szCs w:val="24"/>
        </w:rPr>
      </w:pPr>
    </w:p>
    <w:p w14:paraId="0650B85A" w14:textId="77777777" w:rsidR="00845DE4" w:rsidRPr="00845DE4" w:rsidRDefault="00845DE4" w:rsidP="00845DE4">
      <w:pPr>
        <w:pStyle w:val="ListParagraph"/>
        <w:rPr>
          <w:rFonts w:cstheme="minorHAnsi"/>
          <w:sz w:val="24"/>
          <w:szCs w:val="24"/>
        </w:rPr>
      </w:pPr>
      <w:r w:rsidRPr="00845DE4">
        <w:rPr>
          <w:rFonts w:cstheme="minorHAnsi"/>
          <w:sz w:val="24"/>
          <w:szCs w:val="24"/>
        </w:rPr>
        <w:t xml:space="preserve">Kevin Lyons discussed data comparing short-term rentals to second homes that are rarely used. He noted that in a survey conducted in Placer County, there were significantly more second homes than </w:t>
      </w:r>
      <w:r w:rsidRPr="00845DE4">
        <w:rPr>
          <w:rFonts w:cstheme="minorHAnsi"/>
          <w:sz w:val="24"/>
          <w:szCs w:val="24"/>
        </w:rPr>
        <w:lastRenderedPageBreak/>
        <w:t>short-term rentals, with many owners preferring to leave their properties unused for convenience. Lyons suggested that targeting these second homes could be an option, citing programs that reduce the hassle for owners, such as renter insurance, to encourage renting them out.</w:t>
      </w:r>
    </w:p>
    <w:p w14:paraId="7F074810" w14:textId="77777777" w:rsidR="00FB043D" w:rsidRDefault="00FB043D" w:rsidP="003E19F0">
      <w:pPr>
        <w:pStyle w:val="ListParagraph"/>
        <w:rPr>
          <w:rFonts w:cstheme="minorHAnsi"/>
          <w:sz w:val="24"/>
          <w:szCs w:val="24"/>
        </w:rPr>
      </w:pPr>
    </w:p>
    <w:p w14:paraId="01A13106" w14:textId="77777777" w:rsidR="00C55E52" w:rsidRPr="00C55E52" w:rsidRDefault="00C55E52" w:rsidP="00C55E52">
      <w:pPr>
        <w:pStyle w:val="ListParagraph"/>
        <w:rPr>
          <w:rFonts w:cstheme="minorHAnsi"/>
          <w:sz w:val="24"/>
          <w:szCs w:val="24"/>
        </w:rPr>
      </w:pPr>
      <w:r w:rsidRPr="00C55E52">
        <w:rPr>
          <w:rFonts w:cstheme="minorHAnsi"/>
          <w:sz w:val="24"/>
          <w:szCs w:val="24"/>
        </w:rPr>
        <w:t>Elise Fett highlighted the heavy traffic coming into the Tahoe Basin each morning, which she views as a major issue impacting both air quality and lake clarity. She stressed the importance of addressing traffic concerns while also incorporating working families into the community. She supported the idea of allowing Accessory Dwelling Units (ADUs) on properties smaller than an acre to help alleviate housing shortages and provide a solution without resorting to high-rise buildings. ADUs would also assist homeowners with rising taxes and offer affordable housing options for local workers, like teachers and construction workers. Additionally, she pointed out that many homes have potential space for ADUs that are currently unused due to restrictive regulations.</w:t>
      </w:r>
    </w:p>
    <w:p w14:paraId="72D91925" w14:textId="77777777" w:rsidR="00821875" w:rsidRDefault="00821875" w:rsidP="003E19F0">
      <w:pPr>
        <w:pStyle w:val="ListParagraph"/>
        <w:rPr>
          <w:rFonts w:cstheme="minorHAnsi"/>
          <w:sz w:val="24"/>
          <w:szCs w:val="24"/>
        </w:rPr>
      </w:pPr>
    </w:p>
    <w:p w14:paraId="677F550E" w14:textId="087AF9BE" w:rsidR="001A6506" w:rsidRPr="001A6506" w:rsidRDefault="001A6506" w:rsidP="001A6506">
      <w:pPr>
        <w:pStyle w:val="ListParagraph"/>
        <w:rPr>
          <w:rFonts w:cstheme="minorHAnsi"/>
          <w:sz w:val="24"/>
          <w:szCs w:val="24"/>
        </w:rPr>
      </w:pPr>
      <w:r w:rsidRPr="001A6506">
        <w:rPr>
          <w:rFonts w:cstheme="minorHAnsi"/>
          <w:sz w:val="24"/>
          <w:szCs w:val="24"/>
        </w:rPr>
        <w:t xml:space="preserve">Kathie Julian raised concerns about the enforcement of deed restrictions, noting that the TRPA, which is responsible for monitoring them, lacks the capacity and resources to do so effectively. She pointed out that an audit last year revealed </w:t>
      </w:r>
      <w:ins w:id="38" w:author="Roxanna Dunn" w:date="2025-02-14T19:46:00Z" w16du:dateUtc="2025-02-15T03:46:00Z">
        <w:r w:rsidR="006706B6">
          <w:rPr>
            <w:rFonts w:cstheme="minorHAnsi"/>
            <w:sz w:val="24"/>
            <w:szCs w:val="24"/>
          </w:rPr>
          <w:t xml:space="preserve">that </w:t>
        </w:r>
      </w:ins>
      <w:r w:rsidRPr="001A6506">
        <w:rPr>
          <w:rFonts w:cstheme="minorHAnsi"/>
          <w:sz w:val="24"/>
          <w:szCs w:val="24"/>
        </w:rPr>
        <w:t xml:space="preserve">only </w:t>
      </w:r>
      <w:del w:id="39" w:author="Roxanna Dunn" w:date="2025-02-14T19:46:00Z" w16du:dateUtc="2025-02-15T03:46:00Z">
        <w:r w:rsidRPr="001A6506" w:rsidDel="006706B6">
          <w:rPr>
            <w:rFonts w:cstheme="minorHAnsi"/>
            <w:sz w:val="24"/>
            <w:szCs w:val="24"/>
          </w:rPr>
          <w:delText>a small number of</w:delText>
        </w:r>
      </w:del>
      <w:ins w:id="40" w:author="Roxanna Dunn" w:date="2025-02-14T19:46:00Z" w16du:dateUtc="2025-02-15T03:46:00Z">
        <w:r w:rsidR="006706B6">
          <w:rPr>
            <w:rFonts w:cstheme="minorHAnsi"/>
            <w:sz w:val="24"/>
            <w:szCs w:val="24"/>
          </w:rPr>
          <w:t>11</w:t>
        </w:r>
      </w:ins>
      <w:r w:rsidRPr="001A6506">
        <w:rPr>
          <w:rFonts w:cstheme="minorHAnsi"/>
          <w:sz w:val="24"/>
          <w:szCs w:val="24"/>
        </w:rPr>
        <w:t xml:space="preserve"> properties were assessed for compliance, and the TRPA’s budget for monitoring deed restrictions is only $44,000 annually. Julian questioned whether the TRPA is legally mandated or motivated to enforce these restrictions and emphasized the need for a thorough analysis of the issue before proceeding with related policy changes.</w:t>
      </w:r>
    </w:p>
    <w:p w14:paraId="4BCF92BA" w14:textId="77777777" w:rsidR="00821875" w:rsidRDefault="00821875" w:rsidP="003E19F0">
      <w:pPr>
        <w:pStyle w:val="ListParagraph"/>
        <w:rPr>
          <w:rFonts w:cstheme="minorHAnsi"/>
          <w:sz w:val="24"/>
          <w:szCs w:val="24"/>
        </w:rPr>
      </w:pPr>
    </w:p>
    <w:p w14:paraId="3CA1B74B" w14:textId="77777777" w:rsidR="00E3363A" w:rsidRPr="00E3363A" w:rsidRDefault="00E3363A" w:rsidP="00E3363A">
      <w:pPr>
        <w:pStyle w:val="ListParagraph"/>
        <w:rPr>
          <w:rFonts w:cstheme="minorHAnsi"/>
          <w:sz w:val="24"/>
          <w:szCs w:val="24"/>
        </w:rPr>
      </w:pPr>
      <w:r w:rsidRPr="00E3363A">
        <w:rPr>
          <w:rFonts w:cstheme="minorHAnsi"/>
          <w:sz w:val="24"/>
          <w:szCs w:val="24"/>
        </w:rPr>
        <w:t>Pamela Tsigdinos expressed concerns about the land use changes proposed by Washoe County, emphasizing that the process has been uneven and poorly managed. She argued that significant changes to land use need to be better understood in terms of environmental impact, evacuation, and the current use of existing housing. Tsigdinos criticized the "one-size-fits-all" approach being applied to Incline Village, which may not suit the unique needs of the area compared to larger cities like South Lake Tahoe. She called for prioritizing the needs of local residents over developers and for Washoe County to thoroughly assess the community’s infrastructure capacity before implementing further changes. Lastly, she urged for greater community involvement in the decision-making process.</w:t>
      </w:r>
    </w:p>
    <w:p w14:paraId="78F4E8DE" w14:textId="77777777" w:rsidR="00E3363A" w:rsidRDefault="00E3363A" w:rsidP="003E19F0">
      <w:pPr>
        <w:pStyle w:val="ListParagraph"/>
        <w:rPr>
          <w:rFonts w:cstheme="minorHAnsi"/>
          <w:sz w:val="24"/>
          <w:szCs w:val="24"/>
        </w:rPr>
      </w:pPr>
    </w:p>
    <w:p w14:paraId="51996608" w14:textId="77777777" w:rsidR="008F4316" w:rsidRPr="008F4316" w:rsidRDefault="008F4316" w:rsidP="008F4316">
      <w:pPr>
        <w:pStyle w:val="ListParagraph"/>
        <w:rPr>
          <w:rFonts w:cstheme="minorHAnsi"/>
          <w:sz w:val="24"/>
          <w:szCs w:val="24"/>
        </w:rPr>
      </w:pPr>
      <w:r w:rsidRPr="008F4316">
        <w:rPr>
          <w:rFonts w:cstheme="minorHAnsi"/>
          <w:sz w:val="24"/>
          <w:szCs w:val="24"/>
        </w:rPr>
        <w:t>Alex Tsigdinos emphasized that the proposed buildings for workers would be inadequate without parking, as many workers in the area, such as those in construction or landscaping, need vehicles for their jobs and travel between locations. He noted that relying on cars is essential, given that healthcare needs may require trips outside the area, and parking issues would arise without proper facilities. Tsigdinos also pointed out that Incline Village is not yet a fully walkable town, and multi-use paths are not reliable for daily commutes, especially in winter. Furthermore, he argued that addressing the housing shortage requires limiting short-term rentals, which take away from long-term rental availability. He referenced a successful example from South Lake Tahoe, where a similar measure returned many properties to long-term rental use, potentially solving the housing issue as effectively as the proposed buildings.</w:t>
      </w:r>
    </w:p>
    <w:p w14:paraId="1E72F1F2" w14:textId="037F4D8D" w:rsidR="00EF6935" w:rsidRPr="00EF6935" w:rsidRDefault="00233042" w:rsidP="00EF6935">
      <w:pPr>
        <w:pStyle w:val="ListParagraph"/>
        <w:rPr>
          <w:rFonts w:cstheme="minorHAnsi"/>
          <w:sz w:val="24"/>
          <w:szCs w:val="24"/>
        </w:rPr>
      </w:pPr>
      <w:r>
        <w:rPr>
          <w:rFonts w:cstheme="minorHAnsi"/>
          <w:sz w:val="24"/>
          <w:szCs w:val="24"/>
        </w:rPr>
        <w:t xml:space="preserve"> </w:t>
      </w:r>
    </w:p>
    <w:p w14:paraId="6D203861" w14:textId="62A37019" w:rsidR="00AC1143" w:rsidRPr="00FB21DA" w:rsidRDefault="00D4293D" w:rsidP="00DB78C3">
      <w:pPr>
        <w:pStyle w:val="ListParagraph"/>
        <w:numPr>
          <w:ilvl w:val="0"/>
          <w:numId w:val="19"/>
        </w:numPr>
        <w:rPr>
          <w:rFonts w:cstheme="minorHAnsi"/>
          <w:b/>
          <w:bCs/>
          <w:sz w:val="24"/>
          <w:szCs w:val="24"/>
        </w:rPr>
      </w:pPr>
      <w:r w:rsidRPr="00FB21DA">
        <w:rPr>
          <w:rFonts w:cstheme="minorHAnsi"/>
          <w:b/>
          <w:bCs/>
          <w:sz w:val="24"/>
          <w:szCs w:val="24"/>
        </w:rPr>
        <w:t>NEIGHBORHOOD DEVELOPMENT HUB</w:t>
      </w:r>
      <w:r w:rsidR="00EF6935">
        <w:rPr>
          <w:rFonts w:cstheme="minorHAnsi"/>
          <w:b/>
          <w:bCs/>
          <w:sz w:val="24"/>
          <w:szCs w:val="24"/>
        </w:rPr>
        <w:br/>
      </w:r>
      <w:r w:rsidR="00EF6935">
        <w:rPr>
          <w:rFonts w:cstheme="minorHAnsi"/>
          <w:b/>
          <w:bCs/>
          <w:sz w:val="24"/>
          <w:szCs w:val="24"/>
        </w:rPr>
        <w:br/>
      </w:r>
      <w:r w:rsidR="00AD0DAE">
        <w:rPr>
          <w:rFonts w:cstheme="minorHAnsi"/>
          <w:sz w:val="24"/>
          <w:szCs w:val="24"/>
        </w:rPr>
        <w:lastRenderedPageBreak/>
        <w:t xml:space="preserve">Alexandra Wilson provided </w:t>
      </w:r>
      <w:r w:rsidR="00EF6935">
        <w:rPr>
          <w:rFonts w:cstheme="minorHAnsi"/>
          <w:sz w:val="24"/>
          <w:szCs w:val="24"/>
        </w:rPr>
        <w:t>no NDH updates</w:t>
      </w:r>
      <w:r w:rsidR="00AD0DAE">
        <w:rPr>
          <w:rFonts w:cstheme="minorHAnsi"/>
          <w:sz w:val="24"/>
          <w:szCs w:val="24"/>
        </w:rPr>
        <w:t>.</w:t>
      </w:r>
      <w:r w:rsidR="00770DE2" w:rsidRPr="00FB21DA">
        <w:rPr>
          <w:rFonts w:cstheme="minorHAnsi"/>
          <w:b/>
          <w:bCs/>
          <w:sz w:val="24"/>
          <w:szCs w:val="24"/>
        </w:rPr>
        <w:br/>
      </w:r>
      <w:r w:rsidR="00770DE2" w:rsidRPr="00FB21DA">
        <w:rPr>
          <w:rFonts w:cstheme="minorHAnsi"/>
          <w:b/>
          <w:bCs/>
          <w:sz w:val="24"/>
          <w:szCs w:val="24"/>
        </w:rPr>
        <w:br/>
      </w:r>
    </w:p>
    <w:p w14:paraId="48942611" w14:textId="77777777" w:rsidR="0035766C" w:rsidRPr="0035766C" w:rsidRDefault="009C015C" w:rsidP="006842FA">
      <w:pPr>
        <w:pStyle w:val="ListParagraph"/>
        <w:numPr>
          <w:ilvl w:val="0"/>
          <w:numId w:val="19"/>
        </w:numPr>
        <w:rPr>
          <w:rFonts w:cstheme="minorHAnsi"/>
          <w:sz w:val="24"/>
          <w:szCs w:val="24"/>
        </w:rPr>
      </w:pPr>
      <w:r w:rsidRPr="00784B5A">
        <w:rPr>
          <w:rFonts w:cstheme="minorHAnsi"/>
          <w:b/>
          <w:bCs/>
          <w:sz w:val="24"/>
          <w:szCs w:val="24"/>
        </w:rPr>
        <w:t>APPROVOAL OF MINUTES</w:t>
      </w:r>
      <w:r w:rsidR="00BD2343" w:rsidRPr="00784B5A">
        <w:rPr>
          <w:rFonts w:cstheme="minorHAnsi"/>
          <w:b/>
          <w:bCs/>
          <w:sz w:val="24"/>
          <w:szCs w:val="24"/>
        </w:rPr>
        <w:t xml:space="preserve"> FOR THE MEETINGS OF </w:t>
      </w:r>
      <w:r w:rsidR="0060032F" w:rsidRPr="0060032F">
        <w:rPr>
          <w:rFonts w:cstheme="minorHAnsi"/>
          <w:sz w:val="24"/>
          <w:szCs w:val="24"/>
        </w:rPr>
        <w:t>November 25</w:t>
      </w:r>
      <w:r w:rsidR="00BD2343" w:rsidRPr="00784B5A">
        <w:rPr>
          <w:rFonts w:cstheme="minorHAnsi"/>
          <w:sz w:val="24"/>
          <w:szCs w:val="24"/>
        </w:rPr>
        <w:t xml:space="preserve">, </w:t>
      </w:r>
      <w:r w:rsidR="0060032F" w:rsidRPr="0060032F">
        <w:rPr>
          <w:rFonts w:cstheme="minorHAnsi"/>
          <w:sz w:val="24"/>
          <w:szCs w:val="24"/>
        </w:rPr>
        <w:t>2024,</w:t>
      </w:r>
      <w:r w:rsidR="00BD2343" w:rsidRPr="00784B5A">
        <w:rPr>
          <w:rFonts w:cstheme="minorHAnsi"/>
          <w:sz w:val="24"/>
          <w:szCs w:val="24"/>
        </w:rPr>
        <w:t xml:space="preserve"> an</w:t>
      </w:r>
      <w:r w:rsidR="00147B32" w:rsidRPr="00784B5A">
        <w:rPr>
          <w:rFonts w:cstheme="minorHAnsi"/>
          <w:sz w:val="24"/>
          <w:szCs w:val="24"/>
        </w:rPr>
        <w:t xml:space="preserve">d </w:t>
      </w:r>
      <w:r w:rsidR="0060032F">
        <w:rPr>
          <w:rFonts w:cstheme="minorHAnsi"/>
          <w:sz w:val="24"/>
          <w:szCs w:val="24"/>
        </w:rPr>
        <w:t>December 16</w:t>
      </w:r>
      <w:r w:rsidR="00BD2343" w:rsidRPr="00784B5A">
        <w:rPr>
          <w:rFonts w:cstheme="minorHAnsi"/>
          <w:sz w:val="24"/>
          <w:szCs w:val="24"/>
        </w:rPr>
        <w:t>, 2024</w:t>
      </w:r>
      <w:r w:rsidR="005E1E17" w:rsidRPr="00784B5A">
        <w:rPr>
          <w:rFonts w:cstheme="minorHAnsi"/>
          <w:sz w:val="24"/>
          <w:szCs w:val="24"/>
        </w:rPr>
        <w:br/>
      </w:r>
    </w:p>
    <w:p w14:paraId="6B4BAB23" w14:textId="0873D99F" w:rsidR="003E19F0" w:rsidRPr="00784B5A" w:rsidRDefault="00D73B07" w:rsidP="0035766C">
      <w:pPr>
        <w:pStyle w:val="ListParagraph"/>
        <w:rPr>
          <w:rFonts w:cstheme="minorHAnsi"/>
          <w:sz w:val="24"/>
          <w:szCs w:val="24"/>
        </w:rPr>
      </w:pPr>
      <w:r>
        <w:rPr>
          <w:rFonts w:cstheme="minorHAnsi"/>
          <w:sz w:val="24"/>
          <w:szCs w:val="24"/>
        </w:rPr>
        <w:t xml:space="preserve">Denise Davis </w:t>
      </w:r>
      <w:r w:rsidR="00934258">
        <w:rPr>
          <w:rFonts w:cstheme="minorHAnsi"/>
          <w:sz w:val="24"/>
          <w:szCs w:val="24"/>
        </w:rPr>
        <w:t xml:space="preserve">motioned to approve the minutes of </w:t>
      </w:r>
      <w:r w:rsidR="00CE3333">
        <w:rPr>
          <w:rFonts w:cstheme="minorHAnsi"/>
          <w:sz w:val="24"/>
          <w:szCs w:val="24"/>
        </w:rPr>
        <w:t>November</w:t>
      </w:r>
      <w:r w:rsidR="00934258">
        <w:rPr>
          <w:rFonts w:cstheme="minorHAnsi"/>
          <w:sz w:val="24"/>
          <w:szCs w:val="24"/>
        </w:rPr>
        <w:t xml:space="preserve"> 25 and December 16, 2024, CABs. Kevin Lyons seconded the motion. The motion passed 5-0. </w:t>
      </w:r>
      <w:r w:rsidR="005E1E17" w:rsidRPr="00784B5A">
        <w:rPr>
          <w:rFonts w:cstheme="minorHAnsi"/>
          <w:b/>
          <w:bCs/>
          <w:sz w:val="24"/>
          <w:szCs w:val="24"/>
        </w:rPr>
        <w:br/>
      </w:r>
    </w:p>
    <w:p w14:paraId="1548A99D" w14:textId="10D58BFB" w:rsidR="00784B5A" w:rsidRPr="00FB21DA" w:rsidRDefault="00D4293D" w:rsidP="00784B5A">
      <w:pPr>
        <w:pStyle w:val="ListParagraph"/>
        <w:numPr>
          <w:ilvl w:val="0"/>
          <w:numId w:val="19"/>
        </w:numPr>
        <w:rPr>
          <w:rFonts w:cstheme="minorHAnsi"/>
          <w:sz w:val="24"/>
          <w:szCs w:val="24"/>
        </w:rPr>
      </w:pPr>
      <w:r w:rsidRPr="00FB21DA">
        <w:rPr>
          <w:rFonts w:cstheme="minorHAnsi"/>
          <w:b/>
          <w:bCs/>
          <w:sz w:val="24"/>
          <w:szCs w:val="24"/>
        </w:rPr>
        <w:t>BOARD MEMBER ANNOUNCEMENTS/REQUESTS/DISCUSSION</w:t>
      </w:r>
      <w:r w:rsidR="0097645B" w:rsidRPr="00FB21DA">
        <w:rPr>
          <w:rFonts w:cstheme="minorHAnsi"/>
          <w:b/>
          <w:bCs/>
          <w:sz w:val="24"/>
          <w:szCs w:val="24"/>
        </w:rPr>
        <w:br/>
      </w:r>
      <w:r w:rsidR="004A63A3">
        <w:rPr>
          <w:rFonts w:cstheme="minorHAnsi"/>
          <w:b/>
          <w:bCs/>
          <w:sz w:val="24"/>
          <w:szCs w:val="24"/>
        </w:rPr>
        <w:br/>
      </w:r>
      <w:r w:rsidR="005A0CC1">
        <w:rPr>
          <w:rFonts w:cstheme="minorHAnsi"/>
          <w:sz w:val="24"/>
          <w:szCs w:val="24"/>
        </w:rPr>
        <w:t xml:space="preserve">Alexandra Wilson updated the CAB that Washoe County Manager Brown will be giving </w:t>
      </w:r>
      <w:r w:rsidR="004C2A43">
        <w:rPr>
          <w:rFonts w:cstheme="minorHAnsi"/>
          <w:sz w:val="24"/>
          <w:szCs w:val="24"/>
        </w:rPr>
        <w:t xml:space="preserve">a review of 2024 and a look ahead for 2025 for the February CAB. </w:t>
      </w:r>
      <w:r w:rsidR="0021011B">
        <w:rPr>
          <w:rFonts w:cstheme="minorHAnsi"/>
          <w:sz w:val="24"/>
          <w:szCs w:val="24"/>
        </w:rPr>
        <w:t>In March, they will have Placemate aka Root Renters</w:t>
      </w:r>
      <w:r w:rsidR="006662E1">
        <w:rPr>
          <w:rFonts w:cstheme="minorHAnsi"/>
          <w:sz w:val="24"/>
          <w:szCs w:val="24"/>
        </w:rPr>
        <w:t>.</w:t>
      </w:r>
      <w:r w:rsidR="006662E1">
        <w:rPr>
          <w:rFonts w:cstheme="minorHAnsi"/>
          <w:sz w:val="24"/>
          <w:szCs w:val="24"/>
        </w:rPr>
        <w:br/>
      </w:r>
      <w:r w:rsidR="006662E1">
        <w:rPr>
          <w:rFonts w:cstheme="minorHAnsi"/>
          <w:sz w:val="24"/>
          <w:szCs w:val="24"/>
        </w:rPr>
        <w:br/>
        <w:t xml:space="preserve">Roxanna Dunn explained that Placemate is a service that matches those who </w:t>
      </w:r>
      <w:proofErr w:type="gramStart"/>
      <w:r w:rsidR="006662E1">
        <w:rPr>
          <w:rFonts w:cstheme="minorHAnsi"/>
          <w:sz w:val="24"/>
          <w:szCs w:val="24"/>
        </w:rPr>
        <w:t>are in need of</w:t>
      </w:r>
      <w:proofErr w:type="gramEnd"/>
      <w:r w:rsidR="006662E1">
        <w:rPr>
          <w:rFonts w:cstheme="minorHAnsi"/>
          <w:sz w:val="24"/>
          <w:szCs w:val="24"/>
        </w:rPr>
        <w:t xml:space="preserve"> </w:t>
      </w:r>
      <w:proofErr w:type="gramStart"/>
      <w:r w:rsidR="00CE3333">
        <w:rPr>
          <w:rFonts w:cstheme="minorHAnsi"/>
          <w:sz w:val="24"/>
          <w:szCs w:val="24"/>
        </w:rPr>
        <w:t>long</w:t>
      </w:r>
      <w:r w:rsidR="006662E1">
        <w:rPr>
          <w:rFonts w:cstheme="minorHAnsi"/>
          <w:sz w:val="24"/>
          <w:szCs w:val="24"/>
        </w:rPr>
        <w:t xml:space="preserve"> </w:t>
      </w:r>
      <w:r w:rsidR="00CE3333">
        <w:rPr>
          <w:rFonts w:cstheme="minorHAnsi"/>
          <w:sz w:val="24"/>
          <w:szCs w:val="24"/>
        </w:rPr>
        <w:t>term</w:t>
      </w:r>
      <w:proofErr w:type="gramEnd"/>
      <w:r w:rsidR="00CE3333">
        <w:rPr>
          <w:rFonts w:cstheme="minorHAnsi"/>
          <w:sz w:val="24"/>
          <w:szCs w:val="24"/>
        </w:rPr>
        <w:t xml:space="preserve"> </w:t>
      </w:r>
      <w:r w:rsidR="00AE4159">
        <w:rPr>
          <w:rFonts w:cstheme="minorHAnsi"/>
          <w:sz w:val="24"/>
          <w:szCs w:val="24"/>
        </w:rPr>
        <w:t xml:space="preserve">housing with someone who runs a </w:t>
      </w:r>
      <w:proofErr w:type="gramStart"/>
      <w:r w:rsidR="00CE3333">
        <w:rPr>
          <w:rFonts w:cstheme="minorHAnsi"/>
          <w:sz w:val="24"/>
          <w:szCs w:val="24"/>
        </w:rPr>
        <w:t>short term</w:t>
      </w:r>
      <w:proofErr w:type="gramEnd"/>
      <w:r w:rsidR="00AE4159">
        <w:rPr>
          <w:rFonts w:cstheme="minorHAnsi"/>
          <w:sz w:val="24"/>
          <w:szCs w:val="24"/>
        </w:rPr>
        <w:t xml:space="preserve"> rental or </w:t>
      </w:r>
      <w:proofErr w:type="gramStart"/>
      <w:r w:rsidR="00AE4159">
        <w:rPr>
          <w:rFonts w:cstheme="minorHAnsi"/>
          <w:sz w:val="24"/>
          <w:szCs w:val="24"/>
        </w:rPr>
        <w:t>a</w:t>
      </w:r>
      <w:proofErr w:type="gramEnd"/>
      <w:r w:rsidR="00AE4159">
        <w:rPr>
          <w:rFonts w:cstheme="minorHAnsi"/>
          <w:sz w:val="24"/>
          <w:szCs w:val="24"/>
        </w:rPr>
        <w:t xml:space="preserve"> Airbnb. </w:t>
      </w:r>
      <w:r w:rsidR="00FA2AD7">
        <w:rPr>
          <w:rFonts w:cstheme="minorHAnsi"/>
          <w:sz w:val="24"/>
          <w:szCs w:val="24"/>
        </w:rPr>
        <w:br/>
      </w:r>
      <w:r w:rsidR="00FA2AD7">
        <w:rPr>
          <w:rFonts w:cstheme="minorHAnsi"/>
          <w:sz w:val="24"/>
          <w:szCs w:val="24"/>
        </w:rPr>
        <w:br/>
        <w:t xml:space="preserve">Alexandra Wilson also informed the CAB that all CAB recordings will now appear on the Washoe County YouTube page. </w:t>
      </w:r>
      <w:r w:rsidR="00436DF7" w:rsidRPr="00FB21DA">
        <w:rPr>
          <w:rFonts w:cstheme="minorHAnsi"/>
          <w:b/>
          <w:bCs/>
          <w:sz w:val="24"/>
          <w:szCs w:val="24"/>
        </w:rPr>
        <w:br/>
      </w:r>
      <w:r w:rsidR="00D73B07">
        <w:rPr>
          <w:rFonts w:cstheme="minorHAnsi"/>
          <w:sz w:val="24"/>
          <w:szCs w:val="24"/>
        </w:rPr>
        <w:br/>
        <w:t>Denise Davis asked if the</w:t>
      </w:r>
      <w:r w:rsidR="009877C9">
        <w:rPr>
          <w:rFonts w:cstheme="minorHAnsi"/>
          <w:sz w:val="24"/>
          <w:szCs w:val="24"/>
        </w:rPr>
        <w:t xml:space="preserve"> </w:t>
      </w:r>
      <w:r w:rsidR="008C16B6">
        <w:rPr>
          <w:rFonts w:cstheme="minorHAnsi"/>
          <w:sz w:val="24"/>
          <w:szCs w:val="24"/>
        </w:rPr>
        <w:t>YouTube videos</w:t>
      </w:r>
      <w:r w:rsidR="009877C9">
        <w:rPr>
          <w:rFonts w:cstheme="minorHAnsi"/>
          <w:sz w:val="24"/>
          <w:szCs w:val="24"/>
        </w:rPr>
        <w:t xml:space="preserve"> include the chat box. </w:t>
      </w:r>
      <w:r w:rsidR="008C16B6">
        <w:rPr>
          <w:rFonts w:cstheme="minorHAnsi"/>
          <w:sz w:val="24"/>
          <w:szCs w:val="24"/>
        </w:rPr>
        <w:br/>
      </w:r>
      <w:r w:rsidR="008C16B6">
        <w:rPr>
          <w:rFonts w:cstheme="minorHAnsi"/>
          <w:sz w:val="24"/>
          <w:szCs w:val="24"/>
        </w:rPr>
        <w:br/>
        <w:t xml:space="preserve">Chris Wood </w:t>
      </w:r>
      <w:r w:rsidR="0058304C">
        <w:rPr>
          <w:rFonts w:cstheme="minorHAnsi"/>
          <w:sz w:val="24"/>
          <w:szCs w:val="24"/>
        </w:rPr>
        <w:t xml:space="preserve">asked Alexandra if the transcript </w:t>
      </w:r>
      <w:r w:rsidR="00C46794">
        <w:rPr>
          <w:rFonts w:cstheme="minorHAnsi"/>
          <w:sz w:val="24"/>
          <w:szCs w:val="24"/>
        </w:rPr>
        <w:t>is available publicly. Alex answered that she has the transcript available upon request</w:t>
      </w:r>
      <w:r w:rsidR="00CE3333">
        <w:rPr>
          <w:rFonts w:cstheme="minorHAnsi"/>
          <w:sz w:val="24"/>
          <w:szCs w:val="24"/>
        </w:rPr>
        <w:t xml:space="preserve"> as it is not a part of the official record. </w:t>
      </w:r>
    </w:p>
    <w:p w14:paraId="49BC5651" w14:textId="291BA191" w:rsidR="001B6890" w:rsidRDefault="0097645B" w:rsidP="003C1237">
      <w:pPr>
        <w:pStyle w:val="ListParagraph"/>
        <w:rPr>
          <w:rFonts w:cstheme="minorHAnsi"/>
          <w:sz w:val="24"/>
          <w:szCs w:val="24"/>
        </w:rPr>
      </w:pPr>
      <w:r w:rsidRPr="00FB21DA">
        <w:rPr>
          <w:rFonts w:cstheme="minorHAnsi"/>
          <w:sz w:val="24"/>
          <w:szCs w:val="24"/>
        </w:rPr>
        <w:br/>
      </w:r>
      <w:r w:rsidR="00AE48AD">
        <w:rPr>
          <w:rFonts w:cstheme="minorHAnsi"/>
          <w:sz w:val="24"/>
          <w:szCs w:val="24"/>
        </w:rPr>
        <w:t>Diane Becker requested that Alexandra Wilson</w:t>
      </w:r>
      <w:r w:rsidR="004F0609">
        <w:rPr>
          <w:rFonts w:cstheme="minorHAnsi"/>
          <w:sz w:val="24"/>
          <w:szCs w:val="24"/>
        </w:rPr>
        <w:t xml:space="preserve"> send the transcript from the January 27, 2025 CAB</w:t>
      </w:r>
      <w:r w:rsidR="00AF7928">
        <w:rPr>
          <w:rFonts w:cstheme="minorHAnsi"/>
          <w:sz w:val="24"/>
          <w:szCs w:val="24"/>
        </w:rPr>
        <w:t xml:space="preserve"> by Friday.</w:t>
      </w:r>
      <w:r w:rsidR="00A66F2A">
        <w:rPr>
          <w:rFonts w:cstheme="minorHAnsi"/>
          <w:sz w:val="24"/>
          <w:szCs w:val="24"/>
        </w:rPr>
        <w:t xml:space="preserve"> Alex will send the transcript early to Roxanna and  Diane. </w:t>
      </w:r>
    </w:p>
    <w:p w14:paraId="3F949582" w14:textId="77777777" w:rsidR="002E3291" w:rsidRDefault="002E3291" w:rsidP="003C1237">
      <w:pPr>
        <w:pStyle w:val="ListParagraph"/>
        <w:rPr>
          <w:rFonts w:cstheme="minorHAnsi"/>
          <w:sz w:val="24"/>
          <w:szCs w:val="24"/>
        </w:rPr>
      </w:pPr>
    </w:p>
    <w:p w14:paraId="07BDA264" w14:textId="61017F3D" w:rsidR="002E3291" w:rsidRDefault="002E3291" w:rsidP="003C1237">
      <w:pPr>
        <w:pStyle w:val="ListParagraph"/>
        <w:rPr>
          <w:rFonts w:cstheme="minorHAnsi"/>
          <w:sz w:val="24"/>
          <w:szCs w:val="24"/>
        </w:rPr>
      </w:pPr>
      <w:del w:id="41" w:author="Roxanna Dunn" w:date="2025-02-14T19:48:00Z" w16du:dateUtc="2025-02-15T03:48:00Z">
        <w:r w:rsidDel="00C011BB">
          <w:rPr>
            <w:rFonts w:cstheme="minorHAnsi"/>
            <w:sz w:val="24"/>
            <w:szCs w:val="24"/>
          </w:rPr>
          <w:delText>Roxanna Dunn</w:delText>
        </w:r>
      </w:del>
      <w:ins w:id="42" w:author="Roxanna Dunn" w:date="2025-02-14T19:48:00Z" w16du:dateUtc="2025-02-15T03:48:00Z">
        <w:r w:rsidR="00C011BB">
          <w:rPr>
            <w:rFonts w:cstheme="minorHAnsi"/>
            <w:sz w:val="24"/>
            <w:szCs w:val="24"/>
          </w:rPr>
          <w:t>Denise Davis</w:t>
        </w:r>
      </w:ins>
      <w:r>
        <w:rPr>
          <w:rFonts w:cstheme="minorHAnsi"/>
          <w:sz w:val="24"/>
          <w:szCs w:val="24"/>
        </w:rPr>
        <w:t xml:space="preserve"> reminded the CAB </w:t>
      </w:r>
      <w:r w:rsidR="00A6396A">
        <w:rPr>
          <w:rFonts w:cstheme="minorHAnsi"/>
          <w:sz w:val="24"/>
          <w:szCs w:val="24"/>
        </w:rPr>
        <w:t>that the community forum does not meet</w:t>
      </w:r>
      <w:r w:rsidR="00734F5A">
        <w:rPr>
          <w:rFonts w:cstheme="minorHAnsi"/>
          <w:sz w:val="24"/>
          <w:szCs w:val="24"/>
        </w:rPr>
        <w:t xml:space="preserve"> until February 7, 2025.</w:t>
      </w:r>
    </w:p>
    <w:p w14:paraId="5F881C8D" w14:textId="77777777" w:rsidR="00A66F2A" w:rsidRPr="00FB21DA" w:rsidRDefault="00A66F2A" w:rsidP="003C1237">
      <w:pPr>
        <w:pStyle w:val="ListParagraph"/>
        <w:rPr>
          <w:rFonts w:cstheme="minorHAnsi"/>
          <w:sz w:val="24"/>
          <w:szCs w:val="24"/>
        </w:rPr>
      </w:pPr>
    </w:p>
    <w:p w14:paraId="32C1D6E7" w14:textId="07FB6716" w:rsidR="00BD2343" w:rsidRPr="00FB21DA" w:rsidRDefault="00D4293D" w:rsidP="00DB78C3">
      <w:pPr>
        <w:pStyle w:val="ListParagraph"/>
        <w:numPr>
          <w:ilvl w:val="0"/>
          <w:numId w:val="19"/>
        </w:numPr>
        <w:rPr>
          <w:rFonts w:cstheme="minorHAnsi"/>
          <w:b/>
          <w:bCs/>
          <w:sz w:val="24"/>
          <w:szCs w:val="24"/>
        </w:rPr>
      </w:pPr>
      <w:r w:rsidRPr="00FB21DA">
        <w:rPr>
          <w:rFonts w:cstheme="minorHAnsi"/>
          <w:b/>
          <w:bCs/>
          <w:sz w:val="24"/>
          <w:szCs w:val="24"/>
        </w:rPr>
        <w:t xml:space="preserve"> GENERAL PUBLIC COMMENT</w:t>
      </w:r>
    </w:p>
    <w:p w14:paraId="6958C696" w14:textId="77777777" w:rsidR="0045124C" w:rsidRPr="0045124C" w:rsidRDefault="009A7B07" w:rsidP="0045124C">
      <w:pPr>
        <w:pStyle w:val="ListParagraph"/>
        <w:rPr>
          <w:rFonts w:cstheme="minorHAnsi"/>
        </w:rPr>
      </w:pPr>
      <w:r w:rsidRPr="00FB21DA">
        <w:rPr>
          <w:rFonts w:cstheme="minorHAnsi"/>
          <w:sz w:val="24"/>
          <w:szCs w:val="24"/>
        </w:rPr>
        <w:br/>
      </w:r>
      <w:r w:rsidR="0045124C" w:rsidRPr="0045124C">
        <w:rPr>
          <w:rFonts w:cstheme="minorHAnsi"/>
        </w:rPr>
        <w:t>Doug Flaherty criticized the TRPA's monitoring and compliance efforts, highlighting three key examples of failure. First, he and Steve Dolan observed violations at Incline Lake, where bulldozing into a creek occurred, but the TRPA did nothing due to a lack of manpower. Second, the Tahoe Keys property, which had multiple violations over several years, was neglected until action was taken only after a developer became involved. Finally, he pointed out the Tahoe Blue Events Center, which ignored 14 compliance conditions, and TRPA failed to enforce them. Flaherty argued these cases reflect a broader issue of TRPA's inability or unwillingness to effectively monitor and enforce regulations.</w:t>
      </w:r>
    </w:p>
    <w:p w14:paraId="159286E8" w14:textId="0DC74DE0" w:rsidR="002E0A61" w:rsidRDefault="002E0A61" w:rsidP="00784B5A">
      <w:pPr>
        <w:pStyle w:val="ListParagraph"/>
        <w:rPr>
          <w:rFonts w:cstheme="minorHAnsi"/>
          <w:sz w:val="24"/>
          <w:szCs w:val="24"/>
        </w:rPr>
      </w:pPr>
    </w:p>
    <w:p w14:paraId="2DA76EA1" w14:textId="77777777" w:rsidR="007A05B8" w:rsidRPr="007A05B8" w:rsidRDefault="007A05B8" w:rsidP="007A05B8">
      <w:pPr>
        <w:pStyle w:val="ListParagraph"/>
        <w:rPr>
          <w:rFonts w:cstheme="minorHAnsi"/>
          <w:sz w:val="24"/>
          <w:szCs w:val="24"/>
        </w:rPr>
      </w:pPr>
      <w:r w:rsidRPr="007A05B8">
        <w:rPr>
          <w:rFonts w:cstheme="minorHAnsi"/>
          <w:sz w:val="24"/>
          <w:szCs w:val="24"/>
        </w:rPr>
        <w:t xml:space="preserve">Elise Fett agreed with Doug Flaherty's concerns about the TRPA's lack of enforcement. She also criticized the TRPA for supporting the use of aquatic herbicides in Lake Tahoe without addressing the root causes of the issue, particularly nutrient pollution in the Keys. She thanked the Sierra Club for their success in challenging the herbicide exemption. On ADUs, she suggested that TRPA should allow the </w:t>
      </w:r>
      <w:r w:rsidRPr="007A05B8">
        <w:rPr>
          <w:rFonts w:cstheme="minorHAnsi"/>
          <w:sz w:val="24"/>
          <w:szCs w:val="24"/>
        </w:rPr>
        <w:lastRenderedPageBreak/>
        <w:t>development of ADUs on steeper properties, utilizing existing spaces like above or below garages, without increasing coverage. Additionally, she proposed creating wide commuter paths for e-bikes to improve fire evacuation routes and provide additional egress, benefiting both transportation and safety.</w:t>
      </w:r>
    </w:p>
    <w:p w14:paraId="06BDD830" w14:textId="77777777" w:rsidR="00DA0587" w:rsidRDefault="00DA0587" w:rsidP="002E0A61">
      <w:pPr>
        <w:pStyle w:val="ListParagraph"/>
        <w:rPr>
          <w:rFonts w:cstheme="minorHAnsi"/>
          <w:sz w:val="24"/>
          <w:szCs w:val="24"/>
        </w:rPr>
      </w:pPr>
    </w:p>
    <w:p w14:paraId="097940C9" w14:textId="3FDFE337" w:rsidR="00D4293D" w:rsidRDefault="00713E84" w:rsidP="009C798D">
      <w:pPr>
        <w:pStyle w:val="ListParagraph"/>
        <w:rPr>
          <w:rFonts w:cstheme="minorHAnsi"/>
          <w:sz w:val="24"/>
          <w:szCs w:val="24"/>
        </w:rPr>
      </w:pPr>
      <w:r w:rsidRPr="00713E84">
        <w:rPr>
          <w:rFonts w:cstheme="minorHAnsi"/>
          <w:sz w:val="24"/>
          <w:szCs w:val="24"/>
        </w:rPr>
        <w:t>Neal Jones emphasized the importance of public involvement in meetings, noting that he only learned about them in June of the previous year. As a Parks Commissioner, he believes it is crucial to hear from the public, and he pointed out how impactful it is when the chambers are full. He urged efforts to increase public awareness and participation in these meetings.</w:t>
      </w:r>
    </w:p>
    <w:p w14:paraId="5E52C5FB" w14:textId="77777777" w:rsidR="009C798D" w:rsidRPr="009C798D" w:rsidRDefault="009C798D" w:rsidP="009C798D">
      <w:pPr>
        <w:pStyle w:val="ListParagraph"/>
        <w:rPr>
          <w:rFonts w:cstheme="minorHAnsi"/>
          <w:sz w:val="24"/>
          <w:szCs w:val="24"/>
        </w:rPr>
      </w:pPr>
    </w:p>
    <w:p w14:paraId="7E1C53E9" w14:textId="1CBE8A52" w:rsidR="4AB4BCDD" w:rsidRPr="00FB21DA" w:rsidRDefault="6C40AD78" w:rsidP="00D4293D">
      <w:pPr>
        <w:pStyle w:val="ListParagraph"/>
        <w:rPr>
          <w:rFonts w:cstheme="minorHAnsi"/>
          <w:b/>
          <w:bCs/>
          <w:sz w:val="24"/>
          <w:szCs w:val="24"/>
        </w:rPr>
      </w:pPr>
      <w:r w:rsidRPr="00FB21DA">
        <w:rPr>
          <w:rFonts w:cstheme="minorHAnsi"/>
          <w:b/>
          <w:bCs/>
          <w:sz w:val="24"/>
          <w:szCs w:val="24"/>
        </w:rPr>
        <w:t>ADJOURNMENT-</w:t>
      </w:r>
      <w:r w:rsidR="00502099" w:rsidRPr="00FB21DA">
        <w:rPr>
          <w:rFonts w:eastAsia="Aptos" w:cstheme="minorHAnsi"/>
          <w:color w:val="000000" w:themeColor="text1"/>
          <w:sz w:val="24"/>
          <w:szCs w:val="24"/>
        </w:rPr>
        <w:t xml:space="preserve"> </w:t>
      </w:r>
      <w:r w:rsidRPr="00FB21DA">
        <w:rPr>
          <w:rFonts w:eastAsia="Aptos" w:cstheme="minorHAnsi"/>
          <w:color w:val="000000" w:themeColor="text1"/>
          <w:sz w:val="24"/>
          <w:szCs w:val="24"/>
        </w:rPr>
        <w:t xml:space="preserve">The meeting adjourned </w:t>
      </w:r>
      <w:r w:rsidR="00570EF5" w:rsidRPr="00FB21DA">
        <w:rPr>
          <w:rFonts w:eastAsia="Aptos" w:cstheme="minorHAnsi"/>
          <w:color w:val="000000" w:themeColor="text1"/>
          <w:sz w:val="24"/>
          <w:szCs w:val="24"/>
        </w:rPr>
        <w:t>at</w:t>
      </w:r>
      <w:r w:rsidR="009C798D">
        <w:rPr>
          <w:rFonts w:eastAsia="Aptos" w:cstheme="minorHAnsi"/>
          <w:color w:val="000000" w:themeColor="text1"/>
          <w:sz w:val="24"/>
          <w:szCs w:val="24"/>
        </w:rPr>
        <w:t xml:space="preserve"> 7:32</w:t>
      </w:r>
      <w:r w:rsidR="00570EF5" w:rsidRPr="00FB21DA">
        <w:rPr>
          <w:rFonts w:eastAsia="Aptos" w:cstheme="minorHAnsi"/>
          <w:color w:val="000000" w:themeColor="text1"/>
          <w:sz w:val="24"/>
          <w:szCs w:val="24"/>
        </w:rPr>
        <w:t xml:space="preserve"> </w:t>
      </w:r>
      <w:r w:rsidR="00A84967" w:rsidRPr="00FB21DA">
        <w:rPr>
          <w:rFonts w:eastAsia="Aptos" w:cstheme="minorHAnsi"/>
          <w:color w:val="000000" w:themeColor="text1"/>
          <w:sz w:val="24"/>
          <w:szCs w:val="24"/>
        </w:rPr>
        <w:t>p.m.</w:t>
      </w:r>
    </w:p>
    <w:sectPr w:rsidR="4AB4BCDD" w:rsidRPr="00FB21DA" w:rsidSect="006F12FD">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35892" w14:textId="77777777" w:rsidR="0026140E" w:rsidRDefault="0026140E" w:rsidP="00FD499A">
      <w:pPr>
        <w:spacing w:after="0" w:line="240" w:lineRule="auto"/>
      </w:pPr>
      <w:r>
        <w:separator/>
      </w:r>
    </w:p>
  </w:endnote>
  <w:endnote w:type="continuationSeparator" w:id="0">
    <w:p w14:paraId="264C45FA" w14:textId="77777777" w:rsidR="0026140E" w:rsidRDefault="0026140E" w:rsidP="00FD4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D97A9" w14:textId="77777777" w:rsidR="00FD499A" w:rsidRDefault="00FD49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2437" w14:textId="77777777" w:rsidR="00FD499A" w:rsidRDefault="00FD49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7A0D0" w14:textId="77777777" w:rsidR="00FD499A" w:rsidRDefault="00FD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51D05" w14:textId="77777777" w:rsidR="0026140E" w:rsidRDefault="0026140E" w:rsidP="00FD499A">
      <w:pPr>
        <w:spacing w:after="0" w:line="240" w:lineRule="auto"/>
      </w:pPr>
      <w:r>
        <w:separator/>
      </w:r>
    </w:p>
  </w:footnote>
  <w:footnote w:type="continuationSeparator" w:id="0">
    <w:p w14:paraId="10E3F623" w14:textId="77777777" w:rsidR="0026140E" w:rsidRDefault="0026140E" w:rsidP="00FD49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420E" w14:textId="77777777" w:rsidR="00FD499A" w:rsidRDefault="00FD49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D9CA" w14:textId="57FAC80B" w:rsidR="00FD499A" w:rsidRDefault="00FD49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BDEB0" w14:textId="77777777" w:rsidR="00FD499A" w:rsidRDefault="00FD49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36C9"/>
    <w:multiLevelType w:val="multilevel"/>
    <w:tmpl w:val="DCA6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F47BC"/>
    <w:multiLevelType w:val="multilevel"/>
    <w:tmpl w:val="65200A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A91BA2"/>
    <w:multiLevelType w:val="multilevel"/>
    <w:tmpl w:val="A67438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1B1F07"/>
    <w:multiLevelType w:val="hybridMultilevel"/>
    <w:tmpl w:val="3B14EFF8"/>
    <w:lvl w:ilvl="0" w:tplc="9C4A3F54">
      <w:start w:val="1"/>
      <w:numFmt w:val="bullet"/>
      <w:lvlText w:val=""/>
      <w:lvlJc w:val="left"/>
      <w:pPr>
        <w:ind w:left="720" w:hanging="360"/>
      </w:pPr>
      <w:rPr>
        <w:rFonts w:ascii="Symbol" w:hAnsi="Symbol" w:hint="default"/>
      </w:rPr>
    </w:lvl>
    <w:lvl w:ilvl="1" w:tplc="0B0AD6D2">
      <w:start w:val="1"/>
      <w:numFmt w:val="bullet"/>
      <w:lvlText w:val="o"/>
      <w:lvlJc w:val="left"/>
      <w:pPr>
        <w:ind w:left="1440" w:hanging="360"/>
      </w:pPr>
      <w:rPr>
        <w:rFonts w:ascii="Courier New" w:hAnsi="Courier New" w:hint="default"/>
      </w:rPr>
    </w:lvl>
    <w:lvl w:ilvl="2" w:tplc="E8F4984C">
      <w:start w:val="1"/>
      <w:numFmt w:val="bullet"/>
      <w:lvlText w:val=""/>
      <w:lvlJc w:val="left"/>
      <w:pPr>
        <w:ind w:left="2160" w:hanging="360"/>
      </w:pPr>
      <w:rPr>
        <w:rFonts w:ascii="Wingdings" w:hAnsi="Wingdings" w:hint="default"/>
      </w:rPr>
    </w:lvl>
    <w:lvl w:ilvl="3" w:tplc="3B2C6E46">
      <w:start w:val="1"/>
      <w:numFmt w:val="bullet"/>
      <w:lvlText w:val=""/>
      <w:lvlJc w:val="left"/>
      <w:pPr>
        <w:ind w:left="2880" w:hanging="360"/>
      </w:pPr>
      <w:rPr>
        <w:rFonts w:ascii="Symbol" w:hAnsi="Symbol" w:hint="default"/>
      </w:rPr>
    </w:lvl>
    <w:lvl w:ilvl="4" w:tplc="E68E7EA6">
      <w:start w:val="1"/>
      <w:numFmt w:val="bullet"/>
      <w:lvlText w:val="o"/>
      <w:lvlJc w:val="left"/>
      <w:pPr>
        <w:ind w:left="3600" w:hanging="360"/>
      </w:pPr>
      <w:rPr>
        <w:rFonts w:ascii="Courier New" w:hAnsi="Courier New" w:hint="default"/>
      </w:rPr>
    </w:lvl>
    <w:lvl w:ilvl="5" w:tplc="04DCCCBA">
      <w:start w:val="1"/>
      <w:numFmt w:val="bullet"/>
      <w:lvlText w:val=""/>
      <w:lvlJc w:val="left"/>
      <w:pPr>
        <w:ind w:left="4320" w:hanging="360"/>
      </w:pPr>
      <w:rPr>
        <w:rFonts w:ascii="Wingdings" w:hAnsi="Wingdings" w:hint="default"/>
      </w:rPr>
    </w:lvl>
    <w:lvl w:ilvl="6" w:tplc="A0C8BDD6">
      <w:start w:val="1"/>
      <w:numFmt w:val="bullet"/>
      <w:lvlText w:val=""/>
      <w:lvlJc w:val="left"/>
      <w:pPr>
        <w:ind w:left="5040" w:hanging="360"/>
      </w:pPr>
      <w:rPr>
        <w:rFonts w:ascii="Symbol" w:hAnsi="Symbol" w:hint="default"/>
      </w:rPr>
    </w:lvl>
    <w:lvl w:ilvl="7" w:tplc="31F042F2">
      <w:start w:val="1"/>
      <w:numFmt w:val="bullet"/>
      <w:lvlText w:val="o"/>
      <w:lvlJc w:val="left"/>
      <w:pPr>
        <w:ind w:left="5760" w:hanging="360"/>
      </w:pPr>
      <w:rPr>
        <w:rFonts w:ascii="Courier New" w:hAnsi="Courier New" w:hint="default"/>
      </w:rPr>
    </w:lvl>
    <w:lvl w:ilvl="8" w:tplc="A2D698FC">
      <w:start w:val="1"/>
      <w:numFmt w:val="bullet"/>
      <w:lvlText w:val=""/>
      <w:lvlJc w:val="left"/>
      <w:pPr>
        <w:ind w:left="6480" w:hanging="360"/>
      </w:pPr>
      <w:rPr>
        <w:rFonts w:ascii="Wingdings" w:hAnsi="Wingdings" w:hint="default"/>
      </w:rPr>
    </w:lvl>
  </w:abstractNum>
  <w:abstractNum w:abstractNumId="4" w15:restartNumberingAfterBreak="0">
    <w:nsid w:val="15231BA1"/>
    <w:multiLevelType w:val="multilevel"/>
    <w:tmpl w:val="4B766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BC217E"/>
    <w:multiLevelType w:val="hybridMultilevel"/>
    <w:tmpl w:val="6ACA43A6"/>
    <w:lvl w:ilvl="0" w:tplc="BC72E7B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85732"/>
    <w:multiLevelType w:val="multilevel"/>
    <w:tmpl w:val="D2D48A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5B4C16"/>
    <w:multiLevelType w:val="multilevel"/>
    <w:tmpl w:val="3DE252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B84796"/>
    <w:multiLevelType w:val="multilevel"/>
    <w:tmpl w:val="0C6A92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C6E35C"/>
    <w:multiLevelType w:val="hybridMultilevel"/>
    <w:tmpl w:val="AB823B70"/>
    <w:lvl w:ilvl="0" w:tplc="FFFFFFFF">
      <w:start w:val="1"/>
      <w:numFmt w:val="decimal"/>
      <w:lvlText w:val="%1."/>
      <w:lvlJc w:val="left"/>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8315397"/>
    <w:multiLevelType w:val="hybridMultilevel"/>
    <w:tmpl w:val="32A68332"/>
    <w:lvl w:ilvl="0" w:tplc="BAF61796">
      <w:numFmt w:val="bullet"/>
      <w:lvlText w:val=""/>
      <w:lvlJc w:val="left"/>
      <w:pPr>
        <w:ind w:left="1800" w:hanging="360"/>
      </w:pPr>
      <w:rPr>
        <w:rFonts w:ascii="Symbol" w:eastAsiaTheme="minorHAnsi" w:hAnsi="Symbol"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9075861"/>
    <w:multiLevelType w:val="multilevel"/>
    <w:tmpl w:val="8CA898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410855"/>
    <w:multiLevelType w:val="multilevel"/>
    <w:tmpl w:val="97808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2120C4"/>
    <w:multiLevelType w:val="multilevel"/>
    <w:tmpl w:val="63B6B6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286369"/>
    <w:multiLevelType w:val="multilevel"/>
    <w:tmpl w:val="F6DCEF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F90907"/>
    <w:multiLevelType w:val="multilevel"/>
    <w:tmpl w:val="FC2A63D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6" w15:restartNumberingAfterBreak="0">
    <w:nsid w:val="59478BBD"/>
    <w:multiLevelType w:val="hybridMultilevel"/>
    <w:tmpl w:val="8A2A11EA"/>
    <w:lvl w:ilvl="0" w:tplc="7EDC589E">
      <w:start w:val="1"/>
      <w:numFmt w:val="decimal"/>
      <w:lvlText w:val="%1."/>
      <w:lvlJc w:val="left"/>
      <w:pPr>
        <w:ind w:left="720" w:hanging="360"/>
      </w:pPr>
    </w:lvl>
    <w:lvl w:ilvl="1" w:tplc="02467346">
      <w:start w:val="1"/>
      <w:numFmt w:val="lowerLetter"/>
      <w:lvlText w:val="%2."/>
      <w:lvlJc w:val="left"/>
      <w:pPr>
        <w:ind w:left="1440" w:hanging="360"/>
      </w:pPr>
    </w:lvl>
    <w:lvl w:ilvl="2" w:tplc="D9F4DDB0">
      <w:start w:val="1"/>
      <w:numFmt w:val="lowerRoman"/>
      <w:lvlText w:val="%3."/>
      <w:lvlJc w:val="right"/>
      <w:pPr>
        <w:ind w:left="2160" w:hanging="180"/>
      </w:pPr>
    </w:lvl>
    <w:lvl w:ilvl="3" w:tplc="5186E0F0">
      <w:start w:val="1"/>
      <w:numFmt w:val="decimal"/>
      <w:lvlText w:val="%4."/>
      <w:lvlJc w:val="left"/>
      <w:pPr>
        <w:ind w:left="2880" w:hanging="360"/>
      </w:pPr>
    </w:lvl>
    <w:lvl w:ilvl="4" w:tplc="FCAAB3D8">
      <w:start w:val="1"/>
      <w:numFmt w:val="lowerLetter"/>
      <w:lvlText w:val="%5."/>
      <w:lvlJc w:val="left"/>
      <w:pPr>
        <w:ind w:left="3600" w:hanging="360"/>
      </w:pPr>
    </w:lvl>
    <w:lvl w:ilvl="5" w:tplc="D51C14A8">
      <w:start w:val="1"/>
      <w:numFmt w:val="lowerRoman"/>
      <w:lvlText w:val="%6."/>
      <w:lvlJc w:val="right"/>
      <w:pPr>
        <w:ind w:left="4320" w:hanging="180"/>
      </w:pPr>
    </w:lvl>
    <w:lvl w:ilvl="6" w:tplc="F0E40026">
      <w:start w:val="1"/>
      <w:numFmt w:val="decimal"/>
      <w:lvlText w:val="%7."/>
      <w:lvlJc w:val="left"/>
      <w:pPr>
        <w:ind w:left="5040" w:hanging="360"/>
      </w:pPr>
    </w:lvl>
    <w:lvl w:ilvl="7" w:tplc="209C58C0">
      <w:start w:val="1"/>
      <w:numFmt w:val="lowerLetter"/>
      <w:lvlText w:val="%8."/>
      <w:lvlJc w:val="left"/>
      <w:pPr>
        <w:ind w:left="5760" w:hanging="360"/>
      </w:pPr>
    </w:lvl>
    <w:lvl w:ilvl="8" w:tplc="46489B00">
      <w:start w:val="1"/>
      <w:numFmt w:val="lowerRoman"/>
      <w:lvlText w:val="%9."/>
      <w:lvlJc w:val="right"/>
      <w:pPr>
        <w:ind w:left="6480" w:hanging="180"/>
      </w:pPr>
    </w:lvl>
  </w:abstractNum>
  <w:abstractNum w:abstractNumId="17" w15:restartNumberingAfterBreak="0">
    <w:nsid w:val="6EB738E9"/>
    <w:multiLevelType w:val="hybridMultilevel"/>
    <w:tmpl w:val="29A40720"/>
    <w:lvl w:ilvl="0" w:tplc="FFFFFFFF">
      <w:start w:val="1"/>
      <w:numFmt w:val="decimal"/>
      <w:lvlText w:val="%1."/>
      <w:lvlJc w:val="left"/>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B556BB"/>
    <w:multiLevelType w:val="multilevel"/>
    <w:tmpl w:val="032E6C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F042125"/>
    <w:multiLevelType w:val="multilevel"/>
    <w:tmpl w:val="67ACB7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3596767">
    <w:abstractNumId w:val="3"/>
  </w:num>
  <w:num w:numId="2" w16cid:durableId="1882282276">
    <w:abstractNumId w:val="16"/>
  </w:num>
  <w:num w:numId="3" w16cid:durableId="2011788980">
    <w:abstractNumId w:val="4"/>
  </w:num>
  <w:num w:numId="4" w16cid:durableId="2018657328">
    <w:abstractNumId w:val="12"/>
  </w:num>
  <w:num w:numId="5" w16cid:durableId="1227184602">
    <w:abstractNumId w:val="1"/>
  </w:num>
  <w:num w:numId="6" w16cid:durableId="442848078">
    <w:abstractNumId w:val="19"/>
  </w:num>
  <w:num w:numId="7" w16cid:durableId="832989689">
    <w:abstractNumId w:val="6"/>
  </w:num>
  <w:num w:numId="8" w16cid:durableId="208567273">
    <w:abstractNumId w:val="8"/>
  </w:num>
  <w:num w:numId="9" w16cid:durableId="1758213090">
    <w:abstractNumId w:val="11"/>
  </w:num>
  <w:num w:numId="10" w16cid:durableId="1367872310">
    <w:abstractNumId w:val="7"/>
  </w:num>
  <w:num w:numId="11" w16cid:durableId="726686785">
    <w:abstractNumId w:val="14"/>
  </w:num>
  <w:num w:numId="12" w16cid:durableId="1007944703">
    <w:abstractNumId w:val="18"/>
  </w:num>
  <w:num w:numId="13" w16cid:durableId="2091730943">
    <w:abstractNumId w:val="15"/>
  </w:num>
  <w:num w:numId="14" w16cid:durableId="211187373">
    <w:abstractNumId w:val="9"/>
  </w:num>
  <w:num w:numId="15" w16cid:durableId="527986276">
    <w:abstractNumId w:val="2"/>
  </w:num>
  <w:num w:numId="16" w16cid:durableId="338852880">
    <w:abstractNumId w:val="0"/>
  </w:num>
  <w:num w:numId="17" w16cid:durableId="324868743">
    <w:abstractNumId w:val="13"/>
  </w:num>
  <w:num w:numId="18" w16cid:durableId="74593616">
    <w:abstractNumId w:val="17"/>
  </w:num>
  <w:num w:numId="19" w16cid:durableId="1582905851">
    <w:abstractNumId w:val="5"/>
  </w:num>
  <w:num w:numId="20" w16cid:durableId="99079440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xanna Dunn">
    <w15:presenceInfo w15:providerId="Windows Live" w15:userId="2e59545d323faaab"/>
  </w15:person>
  <w15:person w15:author="Chris Wood">
    <w15:presenceInfo w15:providerId="Windows Live" w15:userId="b2f1217085b9ff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3FA"/>
    <w:rsid w:val="00000215"/>
    <w:rsid w:val="00002259"/>
    <w:rsid w:val="00003733"/>
    <w:rsid w:val="00003D43"/>
    <w:rsid w:val="0000534F"/>
    <w:rsid w:val="0000661D"/>
    <w:rsid w:val="0000775A"/>
    <w:rsid w:val="00007EFD"/>
    <w:rsid w:val="000112E4"/>
    <w:rsid w:val="00011913"/>
    <w:rsid w:val="00014AA7"/>
    <w:rsid w:val="000158FF"/>
    <w:rsid w:val="000160D7"/>
    <w:rsid w:val="000202C4"/>
    <w:rsid w:val="000204F4"/>
    <w:rsid w:val="00020C59"/>
    <w:rsid w:val="000227E2"/>
    <w:rsid w:val="00022BAA"/>
    <w:rsid w:val="00024966"/>
    <w:rsid w:val="00024CE2"/>
    <w:rsid w:val="000278BF"/>
    <w:rsid w:val="000302AA"/>
    <w:rsid w:val="00032D23"/>
    <w:rsid w:val="00037048"/>
    <w:rsid w:val="00037126"/>
    <w:rsid w:val="00037E55"/>
    <w:rsid w:val="00044E86"/>
    <w:rsid w:val="0004687F"/>
    <w:rsid w:val="00050803"/>
    <w:rsid w:val="000517CF"/>
    <w:rsid w:val="000520EF"/>
    <w:rsid w:val="0005308E"/>
    <w:rsid w:val="000534E0"/>
    <w:rsid w:val="000538BD"/>
    <w:rsid w:val="00063E8D"/>
    <w:rsid w:val="00063F66"/>
    <w:rsid w:val="0006453F"/>
    <w:rsid w:val="000645AF"/>
    <w:rsid w:val="0006479C"/>
    <w:rsid w:val="00066F86"/>
    <w:rsid w:val="000727B7"/>
    <w:rsid w:val="0007290D"/>
    <w:rsid w:val="00074F6B"/>
    <w:rsid w:val="00075C31"/>
    <w:rsid w:val="0007615D"/>
    <w:rsid w:val="0007655D"/>
    <w:rsid w:val="000772F9"/>
    <w:rsid w:val="00080E3B"/>
    <w:rsid w:val="000830E5"/>
    <w:rsid w:val="000839E9"/>
    <w:rsid w:val="0008431F"/>
    <w:rsid w:val="00084F82"/>
    <w:rsid w:val="00087A02"/>
    <w:rsid w:val="000900BD"/>
    <w:rsid w:val="000902B2"/>
    <w:rsid w:val="00092CC5"/>
    <w:rsid w:val="000959AD"/>
    <w:rsid w:val="00096705"/>
    <w:rsid w:val="000A108C"/>
    <w:rsid w:val="000A22E3"/>
    <w:rsid w:val="000A24E2"/>
    <w:rsid w:val="000A3E73"/>
    <w:rsid w:val="000A4328"/>
    <w:rsid w:val="000A6BBD"/>
    <w:rsid w:val="000B4066"/>
    <w:rsid w:val="000B4AB7"/>
    <w:rsid w:val="000C0C19"/>
    <w:rsid w:val="000C1BF8"/>
    <w:rsid w:val="000C2559"/>
    <w:rsid w:val="000C3071"/>
    <w:rsid w:val="000C5954"/>
    <w:rsid w:val="000C7A66"/>
    <w:rsid w:val="000C7D46"/>
    <w:rsid w:val="000D0FF7"/>
    <w:rsid w:val="000D110A"/>
    <w:rsid w:val="000D39EC"/>
    <w:rsid w:val="000D4394"/>
    <w:rsid w:val="000D7896"/>
    <w:rsid w:val="000E2851"/>
    <w:rsid w:val="000E2AC5"/>
    <w:rsid w:val="000E4C55"/>
    <w:rsid w:val="000E7F78"/>
    <w:rsid w:val="000F0DAE"/>
    <w:rsid w:val="000F11F2"/>
    <w:rsid w:val="000F5DA8"/>
    <w:rsid w:val="000F66B6"/>
    <w:rsid w:val="000F7231"/>
    <w:rsid w:val="00100E3E"/>
    <w:rsid w:val="00103129"/>
    <w:rsid w:val="00103257"/>
    <w:rsid w:val="001108A3"/>
    <w:rsid w:val="001115B1"/>
    <w:rsid w:val="00111C45"/>
    <w:rsid w:val="0011373B"/>
    <w:rsid w:val="0011602E"/>
    <w:rsid w:val="0011619D"/>
    <w:rsid w:val="00116CAE"/>
    <w:rsid w:val="00117127"/>
    <w:rsid w:val="001225A1"/>
    <w:rsid w:val="00122670"/>
    <w:rsid w:val="001245B1"/>
    <w:rsid w:val="00124C90"/>
    <w:rsid w:val="00124D55"/>
    <w:rsid w:val="00125902"/>
    <w:rsid w:val="00126743"/>
    <w:rsid w:val="00130249"/>
    <w:rsid w:val="001311A7"/>
    <w:rsid w:val="0013216B"/>
    <w:rsid w:val="0013221C"/>
    <w:rsid w:val="00134255"/>
    <w:rsid w:val="001356D1"/>
    <w:rsid w:val="00135F0A"/>
    <w:rsid w:val="00141274"/>
    <w:rsid w:val="00141EBA"/>
    <w:rsid w:val="00144DA3"/>
    <w:rsid w:val="00147B32"/>
    <w:rsid w:val="00150776"/>
    <w:rsid w:val="00152337"/>
    <w:rsid w:val="00153A90"/>
    <w:rsid w:val="00157E60"/>
    <w:rsid w:val="00160C03"/>
    <w:rsid w:val="00161E0B"/>
    <w:rsid w:val="00162F26"/>
    <w:rsid w:val="001651AD"/>
    <w:rsid w:val="0017048C"/>
    <w:rsid w:val="001707D3"/>
    <w:rsid w:val="00170B10"/>
    <w:rsid w:val="001731B5"/>
    <w:rsid w:val="001769DF"/>
    <w:rsid w:val="0017707C"/>
    <w:rsid w:val="001818A8"/>
    <w:rsid w:val="00184B6F"/>
    <w:rsid w:val="0018558E"/>
    <w:rsid w:val="00186EA0"/>
    <w:rsid w:val="00187E10"/>
    <w:rsid w:val="0019120C"/>
    <w:rsid w:val="00195737"/>
    <w:rsid w:val="00195E3D"/>
    <w:rsid w:val="001A1C67"/>
    <w:rsid w:val="001A3952"/>
    <w:rsid w:val="001A495A"/>
    <w:rsid w:val="001A6506"/>
    <w:rsid w:val="001A703B"/>
    <w:rsid w:val="001B4BD7"/>
    <w:rsid w:val="001B5FD8"/>
    <w:rsid w:val="001B6890"/>
    <w:rsid w:val="001B6FD1"/>
    <w:rsid w:val="001C0BFE"/>
    <w:rsid w:val="001C284F"/>
    <w:rsid w:val="001C4D16"/>
    <w:rsid w:val="001C538E"/>
    <w:rsid w:val="001C701B"/>
    <w:rsid w:val="001C8E4E"/>
    <w:rsid w:val="001D38ED"/>
    <w:rsid w:val="001D6B5E"/>
    <w:rsid w:val="001E25C6"/>
    <w:rsid w:val="001E463B"/>
    <w:rsid w:val="001E4BE3"/>
    <w:rsid w:val="001E6B14"/>
    <w:rsid w:val="001E6DD1"/>
    <w:rsid w:val="001E7C6D"/>
    <w:rsid w:val="001F1CEF"/>
    <w:rsid w:val="001F29CE"/>
    <w:rsid w:val="001F60B2"/>
    <w:rsid w:val="001F7C9C"/>
    <w:rsid w:val="002017A7"/>
    <w:rsid w:val="002036FD"/>
    <w:rsid w:val="00203E82"/>
    <w:rsid w:val="002057F8"/>
    <w:rsid w:val="00206D30"/>
    <w:rsid w:val="0020766D"/>
    <w:rsid w:val="0021011B"/>
    <w:rsid w:val="00216905"/>
    <w:rsid w:val="00217E27"/>
    <w:rsid w:val="00220C67"/>
    <w:rsid w:val="00221162"/>
    <w:rsid w:val="002222B4"/>
    <w:rsid w:val="002222E5"/>
    <w:rsid w:val="00224B1E"/>
    <w:rsid w:val="00226A8B"/>
    <w:rsid w:val="0022733B"/>
    <w:rsid w:val="00227971"/>
    <w:rsid w:val="002313E0"/>
    <w:rsid w:val="002319ED"/>
    <w:rsid w:val="00233042"/>
    <w:rsid w:val="00235119"/>
    <w:rsid w:val="00236524"/>
    <w:rsid w:val="0023655C"/>
    <w:rsid w:val="00241982"/>
    <w:rsid w:val="002425A7"/>
    <w:rsid w:val="00244E65"/>
    <w:rsid w:val="0025222E"/>
    <w:rsid w:val="00252A11"/>
    <w:rsid w:val="0025399A"/>
    <w:rsid w:val="0025793C"/>
    <w:rsid w:val="00260FEE"/>
    <w:rsid w:val="0026140E"/>
    <w:rsid w:val="00265E11"/>
    <w:rsid w:val="00270C7D"/>
    <w:rsid w:val="00271CB1"/>
    <w:rsid w:val="00271E46"/>
    <w:rsid w:val="00272048"/>
    <w:rsid w:val="002736EE"/>
    <w:rsid w:val="00274279"/>
    <w:rsid w:val="002751BC"/>
    <w:rsid w:val="00276476"/>
    <w:rsid w:val="0028229A"/>
    <w:rsid w:val="0028278D"/>
    <w:rsid w:val="00282814"/>
    <w:rsid w:val="00283AE2"/>
    <w:rsid w:val="00284B8C"/>
    <w:rsid w:val="00285FE0"/>
    <w:rsid w:val="00287F34"/>
    <w:rsid w:val="002940AD"/>
    <w:rsid w:val="00296E0B"/>
    <w:rsid w:val="002A0E44"/>
    <w:rsid w:val="002A0EB7"/>
    <w:rsid w:val="002A24EA"/>
    <w:rsid w:val="002A3C5A"/>
    <w:rsid w:val="002A4194"/>
    <w:rsid w:val="002A45B6"/>
    <w:rsid w:val="002A648F"/>
    <w:rsid w:val="002A6EA0"/>
    <w:rsid w:val="002A781C"/>
    <w:rsid w:val="002B388B"/>
    <w:rsid w:val="002B3926"/>
    <w:rsid w:val="002C2816"/>
    <w:rsid w:val="002C47AB"/>
    <w:rsid w:val="002C4D72"/>
    <w:rsid w:val="002C7EC9"/>
    <w:rsid w:val="002D64A8"/>
    <w:rsid w:val="002D6678"/>
    <w:rsid w:val="002E0A61"/>
    <w:rsid w:val="002E151F"/>
    <w:rsid w:val="002E25E7"/>
    <w:rsid w:val="002E3291"/>
    <w:rsid w:val="002E5776"/>
    <w:rsid w:val="002E6908"/>
    <w:rsid w:val="002F2A8C"/>
    <w:rsid w:val="002F6ED6"/>
    <w:rsid w:val="00303C2E"/>
    <w:rsid w:val="00303D0E"/>
    <w:rsid w:val="00304EC3"/>
    <w:rsid w:val="003051A8"/>
    <w:rsid w:val="003122C7"/>
    <w:rsid w:val="00313C28"/>
    <w:rsid w:val="003151E7"/>
    <w:rsid w:val="00317284"/>
    <w:rsid w:val="00320E16"/>
    <w:rsid w:val="00322AD1"/>
    <w:rsid w:val="00323A22"/>
    <w:rsid w:val="003269A2"/>
    <w:rsid w:val="0033011A"/>
    <w:rsid w:val="00332741"/>
    <w:rsid w:val="00332A2D"/>
    <w:rsid w:val="00334895"/>
    <w:rsid w:val="0033521B"/>
    <w:rsid w:val="00335791"/>
    <w:rsid w:val="00335D75"/>
    <w:rsid w:val="00335EAE"/>
    <w:rsid w:val="00336ECA"/>
    <w:rsid w:val="003377BB"/>
    <w:rsid w:val="00337B10"/>
    <w:rsid w:val="00343EC8"/>
    <w:rsid w:val="00345BD3"/>
    <w:rsid w:val="00351305"/>
    <w:rsid w:val="00351F8E"/>
    <w:rsid w:val="00353398"/>
    <w:rsid w:val="00355989"/>
    <w:rsid w:val="0035766C"/>
    <w:rsid w:val="00360D41"/>
    <w:rsid w:val="003616B1"/>
    <w:rsid w:val="0036323C"/>
    <w:rsid w:val="00364B29"/>
    <w:rsid w:val="00366BE6"/>
    <w:rsid w:val="003677A8"/>
    <w:rsid w:val="00370B14"/>
    <w:rsid w:val="00371088"/>
    <w:rsid w:val="00371C8D"/>
    <w:rsid w:val="0037597D"/>
    <w:rsid w:val="00376970"/>
    <w:rsid w:val="00377017"/>
    <w:rsid w:val="00377430"/>
    <w:rsid w:val="00380A23"/>
    <w:rsid w:val="003827E7"/>
    <w:rsid w:val="0038605F"/>
    <w:rsid w:val="003869C4"/>
    <w:rsid w:val="00392249"/>
    <w:rsid w:val="00393C25"/>
    <w:rsid w:val="00394558"/>
    <w:rsid w:val="00396C3E"/>
    <w:rsid w:val="003A0395"/>
    <w:rsid w:val="003A6F88"/>
    <w:rsid w:val="003B0B3E"/>
    <w:rsid w:val="003B4B90"/>
    <w:rsid w:val="003B4F8F"/>
    <w:rsid w:val="003C0350"/>
    <w:rsid w:val="003C1237"/>
    <w:rsid w:val="003C1DBA"/>
    <w:rsid w:val="003C440C"/>
    <w:rsid w:val="003C491E"/>
    <w:rsid w:val="003D0CF9"/>
    <w:rsid w:val="003D16C6"/>
    <w:rsid w:val="003D2AA9"/>
    <w:rsid w:val="003D4A74"/>
    <w:rsid w:val="003D6F0A"/>
    <w:rsid w:val="003D7200"/>
    <w:rsid w:val="003E0D0F"/>
    <w:rsid w:val="003E0DCD"/>
    <w:rsid w:val="003E116F"/>
    <w:rsid w:val="003E19F0"/>
    <w:rsid w:val="003E1CE8"/>
    <w:rsid w:val="003E4F73"/>
    <w:rsid w:val="003E5202"/>
    <w:rsid w:val="003E55BB"/>
    <w:rsid w:val="003E7132"/>
    <w:rsid w:val="003F566E"/>
    <w:rsid w:val="003F6131"/>
    <w:rsid w:val="003F6F2D"/>
    <w:rsid w:val="003F797B"/>
    <w:rsid w:val="00402041"/>
    <w:rsid w:val="0040344D"/>
    <w:rsid w:val="00403AFB"/>
    <w:rsid w:val="00403FCA"/>
    <w:rsid w:val="00405025"/>
    <w:rsid w:val="00405FDC"/>
    <w:rsid w:val="00407B29"/>
    <w:rsid w:val="00410BA0"/>
    <w:rsid w:val="00412332"/>
    <w:rsid w:val="00413136"/>
    <w:rsid w:val="00413523"/>
    <w:rsid w:val="0041398F"/>
    <w:rsid w:val="00416C90"/>
    <w:rsid w:val="004221A4"/>
    <w:rsid w:val="004230A9"/>
    <w:rsid w:val="0042635E"/>
    <w:rsid w:val="004311C9"/>
    <w:rsid w:val="0043419D"/>
    <w:rsid w:val="00436DF7"/>
    <w:rsid w:val="00437278"/>
    <w:rsid w:val="0044273C"/>
    <w:rsid w:val="004431A1"/>
    <w:rsid w:val="004449CF"/>
    <w:rsid w:val="00446D89"/>
    <w:rsid w:val="00450E17"/>
    <w:rsid w:val="0045124C"/>
    <w:rsid w:val="00453FEA"/>
    <w:rsid w:val="00456E0C"/>
    <w:rsid w:val="00461632"/>
    <w:rsid w:val="00462D18"/>
    <w:rsid w:val="00466602"/>
    <w:rsid w:val="00467E43"/>
    <w:rsid w:val="00471895"/>
    <w:rsid w:val="00471E17"/>
    <w:rsid w:val="00472DC5"/>
    <w:rsid w:val="004745AA"/>
    <w:rsid w:val="004746AC"/>
    <w:rsid w:val="00474F4C"/>
    <w:rsid w:val="0047636F"/>
    <w:rsid w:val="004764AB"/>
    <w:rsid w:val="00476A0E"/>
    <w:rsid w:val="00480754"/>
    <w:rsid w:val="00481665"/>
    <w:rsid w:val="004846B7"/>
    <w:rsid w:val="00484837"/>
    <w:rsid w:val="00485478"/>
    <w:rsid w:val="00485A4D"/>
    <w:rsid w:val="004876B7"/>
    <w:rsid w:val="00490E1D"/>
    <w:rsid w:val="004933D9"/>
    <w:rsid w:val="0049392D"/>
    <w:rsid w:val="00496955"/>
    <w:rsid w:val="00497C89"/>
    <w:rsid w:val="004A1A6A"/>
    <w:rsid w:val="004A5C41"/>
    <w:rsid w:val="004A63A3"/>
    <w:rsid w:val="004B0D89"/>
    <w:rsid w:val="004B1117"/>
    <w:rsid w:val="004B299B"/>
    <w:rsid w:val="004B3843"/>
    <w:rsid w:val="004B43A5"/>
    <w:rsid w:val="004B4D27"/>
    <w:rsid w:val="004B5EFA"/>
    <w:rsid w:val="004B6F87"/>
    <w:rsid w:val="004B79A3"/>
    <w:rsid w:val="004C24D8"/>
    <w:rsid w:val="004C2A43"/>
    <w:rsid w:val="004C3873"/>
    <w:rsid w:val="004C4C11"/>
    <w:rsid w:val="004C5CF3"/>
    <w:rsid w:val="004D1BEE"/>
    <w:rsid w:val="004D50B1"/>
    <w:rsid w:val="004E4794"/>
    <w:rsid w:val="004E68EB"/>
    <w:rsid w:val="004F0609"/>
    <w:rsid w:val="004F2B6F"/>
    <w:rsid w:val="004F5852"/>
    <w:rsid w:val="004F69E4"/>
    <w:rsid w:val="004F7521"/>
    <w:rsid w:val="00500403"/>
    <w:rsid w:val="0050169E"/>
    <w:rsid w:val="00502099"/>
    <w:rsid w:val="00502A92"/>
    <w:rsid w:val="00504281"/>
    <w:rsid w:val="0051323B"/>
    <w:rsid w:val="00515B16"/>
    <w:rsid w:val="0052172F"/>
    <w:rsid w:val="00523193"/>
    <w:rsid w:val="00523352"/>
    <w:rsid w:val="005253EF"/>
    <w:rsid w:val="00527DB6"/>
    <w:rsid w:val="005340D4"/>
    <w:rsid w:val="00534BFE"/>
    <w:rsid w:val="00536E36"/>
    <w:rsid w:val="00541B57"/>
    <w:rsid w:val="00543877"/>
    <w:rsid w:val="00544549"/>
    <w:rsid w:val="00544BD0"/>
    <w:rsid w:val="0054693B"/>
    <w:rsid w:val="00546B10"/>
    <w:rsid w:val="00552FD7"/>
    <w:rsid w:val="005561D7"/>
    <w:rsid w:val="005601C1"/>
    <w:rsid w:val="00561EE5"/>
    <w:rsid w:val="00562776"/>
    <w:rsid w:val="00564D66"/>
    <w:rsid w:val="0056797F"/>
    <w:rsid w:val="00567CB2"/>
    <w:rsid w:val="00570EF5"/>
    <w:rsid w:val="005714F0"/>
    <w:rsid w:val="00572E6C"/>
    <w:rsid w:val="00572EDA"/>
    <w:rsid w:val="005779E6"/>
    <w:rsid w:val="00577DFE"/>
    <w:rsid w:val="00581057"/>
    <w:rsid w:val="0058304C"/>
    <w:rsid w:val="00583483"/>
    <w:rsid w:val="00583944"/>
    <w:rsid w:val="00583B42"/>
    <w:rsid w:val="005847AA"/>
    <w:rsid w:val="00585346"/>
    <w:rsid w:val="00585DA9"/>
    <w:rsid w:val="005867AE"/>
    <w:rsid w:val="00592D2E"/>
    <w:rsid w:val="0059345E"/>
    <w:rsid w:val="005A0CC1"/>
    <w:rsid w:val="005A2461"/>
    <w:rsid w:val="005A42BD"/>
    <w:rsid w:val="005A4445"/>
    <w:rsid w:val="005A4F8F"/>
    <w:rsid w:val="005A52FC"/>
    <w:rsid w:val="005B26FE"/>
    <w:rsid w:val="005B519F"/>
    <w:rsid w:val="005B558E"/>
    <w:rsid w:val="005B64B9"/>
    <w:rsid w:val="005B64BD"/>
    <w:rsid w:val="005B78C0"/>
    <w:rsid w:val="005C0767"/>
    <w:rsid w:val="005C595F"/>
    <w:rsid w:val="005C77FA"/>
    <w:rsid w:val="005D26C6"/>
    <w:rsid w:val="005D281F"/>
    <w:rsid w:val="005D3105"/>
    <w:rsid w:val="005D5241"/>
    <w:rsid w:val="005D5C80"/>
    <w:rsid w:val="005D6727"/>
    <w:rsid w:val="005D778A"/>
    <w:rsid w:val="005E1310"/>
    <w:rsid w:val="005E1E17"/>
    <w:rsid w:val="005E26D2"/>
    <w:rsid w:val="005E3EB1"/>
    <w:rsid w:val="005E65AF"/>
    <w:rsid w:val="005E6BF7"/>
    <w:rsid w:val="005F3CD6"/>
    <w:rsid w:val="005F4CB2"/>
    <w:rsid w:val="005F4DC6"/>
    <w:rsid w:val="005F5E87"/>
    <w:rsid w:val="0060032F"/>
    <w:rsid w:val="0060061D"/>
    <w:rsid w:val="00600DFE"/>
    <w:rsid w:val="00603E61"/>
    <w:rsid w:val="0060479C"/>
    <w:rsid w:val="006114CE"/>
    <w:rsid w:val="006117DE"/>
    <w:rsid w:val="00613E53"/>
    <w:rsid w:val="00615C33"/>
    <w:rsid w:val="00617CE1"/>
    <w:rsid w:val="00621B65"/>
    <w:rsid w:val="00621C9C"/>
    <w:rsid w:val="00623500"/>
    <w:rsid w:val="006366A1"/>
    <w:rsid w:val="0063712F"/>
    <w:rsid w:val="00641769"/>
    <w:rsid w:val="0064291D"/>
    <w:rsid w:val="00650A14"/>
    <w:rsid w:val="006513B4"/>
    <w:rsid w:val="006543FA"/>
    <w:rsid w:val="00655868"/>
    <w:rsid w:val="00656AD0"/>
    <w:rsid w:val="00663413"/>
    <w:rsid w:val="006634F4"/>
    <w:rsid w:val="00663A6E"/>
    <w:rsid w:val="006662E1"/>
    <w:rsid w:val="006706B6"/>
    <w:rsid w:val="00671014"/>
    <w:rsid w:val="00671B7F"/>
    <w:rsid w:val="00672A10"/>
    <w:rsid w:val="00676D4E"/>
    <w:rsid w:val="00680A0A"/>
    <w:rsid w:val="006826DC"/>
    <w:rsid w:val="0068446F"/>
    <w:rsid w:val="0068610A"/>
    <w:rsid w:val="00686A96"/>
    <w:rsid w:val="006873B4"/>
    <w:rsid w:val="0068FDDB"/>
    <w:rsid w:val="006904B3"/>
    <w:rsid w:val="006A0AE0"/>
    <w:rsid w:val="006A0E30"/>
    <w:rsid w:val="006A0FF5"/>
    <w:rsid w:val="006A1D2F"/>
    <w:rsid w:val="006A21DE"/>
    <w:rsid w:val="006A2310"/>
    <w:rsid w:val="006A4AA6"/>
    <w:rsid w:val="006A5C22"/>
    <w:rsid w:val="006A6FFB"/>
    <w:rsid w:val="006A719D"/>
    <w:rsid w:val="006B2A88"/>
    <w:rsid w:val="006B48D3"/>
    <w:rsid w:val="006B74E1"/>
    <w:rsid w:val="006C3DC9"/>
    <w:rsid w:val="006C5577"/>
    <w:rsid w:val="006D6BAE"/>
    <w:rsid w:val="006D6EE8"/>
    <w:rsid w:val="006E28AD"/>
    <w:rsid w:val="006E3A7F"/>
    <w:rsid w:val="006E5963"/>
    <w:rsid w:val="006E7055"/>
    <w:rsid w:val="006F12FD"/>
    <w:rsid w:val="006F19D1"/>
    <w:rsid w:val="006F1A13"/>
    <w:rsid w:val="006F37B6"/>
    <w:rsid w:val="006F3A12"/>
    <w:rsid w:val="006F503B"/>
    <w:rsid w:val="006F5964"/>
    <w:rsid w:val="006F6AE0"/>
    <w:rsid w:val="00701A85"/>
    <w:rsid w:val="00702F4E"/>
    <w:rsid w:val="00705043"/>
    <w:rsid w:val="00711DB7"/>
    <w:rsid w:val="00713001"/>
    <w:rsid w:val="00713E84"/>
    <w:rsid w:val="00715680"/>
    <w:rsid w:val="00716FDD"/>
    <w:rsid w:val="007173E6"/>
    <w:rsid w:val="00720418"/>
    <w:rsid w:val="007209F8"/>
    <w:rsid w:val="00723D3B"/>
    <w:rsid w:val="00724E9B"/>
    <w:rsid w:val="00725831"/>
    <w:rsid w:val="00725CA5"/>
    <w:rsid w:val="00731271"/>
    <w:rsid w:val="00731713"/>
    <w:rsid w:val="007331C4"/>
    <w:rsid w:val="0073459F"/>
    <w:rsid w:val="00734F5A"/>
    <w:rsid w:val="00735334"/>
    <w:rsid w:val="0073639E"/>
    <w:rsid w:val="00741615"/>
    <w:rsid w:val="007419D1"/>
    <w:rsid w:val="007440E1"/>
    <w:rsid w:val="007516D6"/>
    <w:rsid w:val="00752CED"/>
    <w:rsid w:val="0075571E"/>
    <w:rsid w:val="007577BE"/>
    <w:rsid w:val="0076368A"/>
    <w:rsid w:val="007638BA"/>
    <w:rsid w:val="00770DE2"/>
    <w:rsid w:val="007762EF"/>
    <w:rsid w:val="0078196F"/>
    <w:rsid w:val="00782EE1"/>
    <w:rsid w:val="00784B5A"/>
    <w:rsid w:val="007850CB"/>
    <w:rsid w:val="0078526C"/>
    <w:rsid w:val="0078568C"/>
    <w:rsid w:val="0078683B"/>
    <w:rsid w:val="00786CA3"/>
    <w:rsid w:val="00792450"/>
    <w:rsid w:val="007946E8"/>
    <w:rsid w:val="007A02FE"/>
    <w:rsid w:val="007A05B8"/>
    <w:rsid w:val="007A4CDC"/>
    <w:rsid w:val="007A5472"/>
    <w:rsid w:val="007A5F3E"/>
    <w:rsid w:val="007B2B7F"/>
    <w:rsid w:val="007C201E"/>
    <w:rsid w:val="007C25AF"/>
    <w:rsid w:val="007C3FCB"/>
    <w:rsid w:val="007C7CD6"/>
    <w:rsid w:val="007D0E85"/>
    <w:rsid w:val="007D20EA"/>
    <w:rsid w:val="007D26B6"/>
    <w:rsid w:val="007D4906"/>
    <w:rsid w:val="007D5F21"/>
    <w:rsid w:val="007D6C7A"/>
    <w:rsid w:val="007D6E8F"/>
    <w:rsid w:val="007E4A5C"/>
    <w:rsid w:val="007E7B5F"/>
    <w:rsid w:val="007F1D88"/>
    <w:rsid w:val="007F4E7B"/>
    <w:rsid w:val="007F5038"/>
    <w:rsid w:val="007F63AD"/>
    <w:rsid w:val="00802E60"/>
    <w:rsid w:val="00805161"/>
    <w:rsid w:val="00806C4A"/>
    <w:rsid w:val="008102AF"/>
    <w:rsid w:val="00815C22"/>
    <w:rsid w:val="00816B92"/>
    <w:rsid w:val="008179FE"/>
    <w:rsid w:val="0082141E"/>
    <w:rsid w:val="00821875"/>
    <w:rsid w:val="00823C8A"/>
    <w:rsid w:val="008269CD"/>
    <w:rsid w:val="00832A6A"/>
    <w:rsid w:val="00833057"/>
    <w:rsid w:val="00833CB6"/>
    <w:rsid w:val="00841366"/>
    <w:rsid w:val="00841494"/>
    <w:rsid w:val="008441E0"/>
    <w:rsid w:val="00845DE4"/>
    <w:rsid w:val="00847B71"/>
    <w:rsid w:val="0085000F"/>
    <w:rsid w:val="00851B42"/>
    <w:rsid w:val="00853F9A"/>
    <w:rsid w:val="00854BB5"/>
    <w:rsid w:val="00857167"/>
    <w:rsid w:val="00857B30"/>
    <w:rsid w:val="00860226"/>
    <w:rsid w:val="008626D5"/>
    <w:rsid w:val="0086286C"/>
    <w:rsid w:val="008642D6"/>
    <w:rsid w:val="008676AB"/>
    <w:rsid w:val="00873242"/>
    <w:rsid w:val="008739A4"/>
    <w:rsid w:val="00875646"/>
    <w:rsid w:val="00876140"/>
    <w:rsid w:val="00876345"/>
    <w:rsid w:val="00887D57"/>
    <w:rsid w:val="00890473"/>
    <w:rsid w:val="008935F6"/>
    <w:rsid w:val="008A17C5"/>
    <w:rsid w:val="008A3E1B"/>
    <w:rsid w:val="008A78BB"/>
    <w:rsid w:val="008ACAC8"/>
    <w:rsid w:val="008B23C8"/>
    <w:rsid w:val="008B5A0F"/>
    <w:rsid w:val="008C09AA"/>
    <w:rsid w:val="008C1372"/>
    <w:rsid w:val="008C16B6"/>
    <w:rsid w:val="008C1C79"/>
    <w:rsid w:val="008C2344"/>
    <w:rsid w:val="008C2B00"/>
    <w:rsid w:val="008C4146"/>
    <w:rsid w:val="008C549C"/>
    <w:rsid w:val="008C69A1"/>
    <w:rsid w:val="008C7246"/>
    <w:rsid w:val="008D1064"/>
    <w:rsid w:val="008D1894"/>
    <w:rsid w:val="008D244E"/>
    <w:rsid w:val="008D3EEE"/>
    <w:rsid w:val="008D5522"/>
    <w:rsid w:val="008D6263"/>
    <w:rsid w:val="008D6D2A"/>
    <w:rsid w:val="008D7C34"/>
    <w:rsid w:val="008E14F3"/>
    <w:rsid w:val="008E3F82"/>
    <w:rsid w:val="008E6900"/>
    <w:rsid w:val="008F01F5"/>
    <w:rsid w:val="008F19D5"/>
    <w:rsid w:val="008F1FCB"/>
    <w:rsid w:val="008F3728"/>
    <w:rsid w:val="008F4316"/>
    <w:rsid w:val="008F499D"/>
    <w:rsid w:val="008F6EE3"/>
    <w:rsid w:val="008F7601"/>
    <w:rsid w:val="0090183B"/>
    <w:rsid w:val="00907FCB"/>
    <w:rsid w:val="009102AE"/>
    <w:rsid w:val="009108B7"/>
    <w:rsid w:val="009162BC"/>
    <w:rsid w:val="009164D1"/>
    <w:rsid w:val="00916AA0"/>
    <w:rsid w:val="00916BA3"/>
    <w:rsid w:val="00917AAF"/>
    <w:rsid w:val="0092056A"/>
    <w:rsid w:val="00920C7A"/>
    <w:rsid w:val="0092278B"/>
    <w:rsid w:val="00934258"/>
    <w:rsid w:val="0093638B"/>
    <w:rsid w:val="00936538"/>
    <w:rsid w:val="00937AF8"/>
    <w:rsid w:val="00940206"/>
    <w:rsid w:val="00946C02"/>
    <w:rsid w:val="0095400A"/>
    <w:rsid w:val="00957075"/>
    <w:rsid w:val="00957F85"/>
    <w:rsid w:val="00960B28"/>
    <w:rsid w:val="00960D79"/>
    <w:rsid w:val="0096477C"/>
    <w:rsid w:val="009649ED"/>
    <w:rsid w:val="00972F4F"/>
    <w:rsid w:val="00975446"/>
    <w:rsid w:val="0097645B"/>
    <w:rsid w:val="00976DBF"/>
    <w:rsid w:val="009809C4"/>
    <w:rsid w:val="0098108B"/>
    <w:rsid w:val="0098168F"/>
    <w:rsid w:val="00981718"/>
    <w:rsid w:val="009835EA"/>
    <w:rsid w:val="00983959"/>
    <w:rsid w:val="00985285"/>
    <w:rsid w:val="009877C9"/>
    <w:rsid w:val="00991D7A"/>
    <w:rsid w:val="00992B5A"/>
    <w:rsid w:val="00993563"/>
    <w:rsid w:val="00995662"/>
    <w:rsid w:val="00996104"/>
    <w:rsid w:val="0099700F"/>
    <w:rsid w:val="009A020D"/>
    <w:rsid w:val="009A36F8"/>
    <w:rsid w:val="009A5559"/>
    <w:rsid w:val="009A55AA"/>
    <w:rsid w:val="009A7B07"/>
    <w:rsid w:val="009B06BF"/>
    <w:rsid w:val="009B1700"/>
    <w:rsid w:val="009B4FCC"/>
    <w:rsid w:val="009B5449"/>
    <w:rsid w:val="009B70C0"/>
    <w:rsid w:val="009B7E16"/>
    <w:rsid w:val="009C015C"/>
    <w:rsid w:val="009C4C0C"/>
    <w:rsid w:val="009C6C54"/>
    <w:rsid w:val="009C798D"/>
    <w:rsid w:val="009C7E0D"/>
    <w:rsid w:val="009D0C90"/>
    <w:rsid w:val="009D60FA"/>
    <w:rsid w:val="009D732E"/>
    <w:rsid w:val="009D7952"/>
    <w:rsid w:val="009E2697"/>
    <w:rsid w:val="009E48E7"/>
    <w:rsid w:val="009E4A8A"/>
    <w:rsid w:val="009E6430"/>
    <w:rsid w:val="009E7B30"/>
    <w:rsid w:val="009F0E9C"/>
    <w:rsid w:val="009F1951"/>
    <w:rsid w:val="009F1A07"/>
    <w:rsid w:val="009F1B1C"/>
    <w:rsid w:val="009F259E"/>
    <w:rsid w:val="009F2754"/>
    <w:rsid w:val="009F32F0"/>
    <w:rsid w:val="009F6BF2"/>
    <w:rsid w:val="009F786B"/>
    <w:rsid w:val="00A01DD8"/>
    <w:rsid w:val="00A0679A"/>
    <w:rsid w:val="00A127D2"/>
    <w:rsid w:val="00A130E4"/>
    <w:rsid w:val="00A1408E"/>
    <w:rsid w:val="00A151FE"/>
    <w:rsid w:val="00A23F2C"/>
    <w:rsid w:val="00A32AC4"/>
    <w:rsid w:val="00A32EFC"/>
    <w:rsid w:val="00A35DE0"/>
    <w:rsid w:val="00A3A225"/>
    <w:rsid w:val="00A413BD"/>
    <w:rsid w:val="00A41D17"/>
    <w:rsid w:val="00A4391F"/>
    <w:rsid w:val="00A4574C"/>
    <w:rsid w:val="00A47EAC"/>
    <w:rsid w:val="00A522EA"/>
    <w:rsid w:val="00A530D4"/>
    <w:rsid w:val="00A60960"/>
    <w:rsid w:val="00A6130C"/>
    <w:rsid w:val="00A6396A"/>
    <w:rsid w:val="00A63CFD"/>
    <w:rsid w:val="00A66F2A"/>
    <w:rsid w:val="00A710B8"/>
    <w:rsid w:val="00A71885"/>
    <w:rsid w:val="00A7516E"/>
    <w:rsid w:val="00A7588E"/>
    <w:rsid w:val="00A7680D"/>
    <w:rsid w:val="00A83140"/>
    <w:rsid w:val="00A84967"/>
    <w:rsid w:val="00A84E5A"/>
    <w:rsid w:val="00A858A4"/>
    <w:rsid w:val="00A9002F"/>
    <w:rsid w:val="00A92C61"/>
    <w:rsid w:val="00A94997"/>
    <w:rsid w:val="00A95FE6"/>
    <w:rsid w:val="00AA09A1"/>
    <w:rsid w:val="00AA0E09"/>
    <w:rsid w:val="00AA1526"/>
    <w:rsid w:val="00AA287E"/>
    <w:rsid w:val="00AA2C0E"/>
    <w:rsid w:val="00AA49E1"/>
    <w:rsid w:val="00AA4C1F"/>
    <w:rsid w:val="00AA65D7"/>
    <w:rsid w:val="00AA76E4"/>
    <w:rsid w:val="00AB0BA8"/>
    <w:rsid w:val="00AB29B1"/>
    <w:rsid w:val="00AB3ADF"/>
    <w:rsid w:val="00AB3FC3"/>
    <w:rsid w:val="00AB4635"/>
    <w:rsid w:val="00AB64CD"/>
    <w:rsid w:val="00AC0AE8"/>
    <w:rsid w:val="00AC1050"/>
    <w:rsid w:val="00AC1143"/>
    <w:rsid w:val="00AC39A1"/>
    <w:rsid w:val="00AC3A53"/>
    <w:rsid w:val="00AC3F00"/>
    <w:rsid w:val="00AC5376"/>
    <w:rsid w:val="00AC6572"/>
    <w:rsid w:val="00AD0C74"/>
    <w:rsid w:val="00AD0DAE"/>
    <w:rsid w:val="00AD3BCE"/>
    <w:rsid w:val="00AD5392"/>
    <w:rsid w:val="00AD76BC"/>
    <w:rsid w:val="00AD7E95"/>
    <w:rsid w:val="00AE1A4E"/>
    <w:rsid w:val="00AE1D63"/>
    <w:rsid w:val="00AE4159"/>
    <w:rsid w:val="00AE48AD"/>
    <w:rsid w:val="00AE4CAE"/>
    <w:rsid w:val="00AE5433"/>
    <w:rsid w:val="00AE5951"/>
    <w:rsid w:val="00AE5F96"/>
    <w:rsid w:val="00AE65D9"/>
    <w:rsid w:val="00AE72AC"/>
    <w:rsid w:val="00AE733B"/>
    <w:rsid w:val="00AF2036"/>
    <w:rsid w:val="00AF2097"/>
    <w:rsid w:val="00AF32DE"/>
    <w:rsid w:val="00AF381D"/>
    <w:rsid w:val="00AF54DC"/>
    <w:rsid w:val="00AF5877"/>
    <w:rsid w:val="00AF5EDE"/>
    <w:rsid w:val="00AF650B"/>
    <w:rsid w:val="00AF7928"/>
    <w:rsid w:val="00B001F8"/>
    <w:rsid w:val="00B004A8"/>
    <w:rsid w:val="00B01424"/>
    <w:rsid w:val="00B130DE"/>
    <w:rsid w:val="00B13301"/>
    <w:rsid w:val="00B15341"/>
    <w:rsid w:val="00B15B8E"/>
    <w:rsid w:val="00B21C8A"/>
    <w:rsid w:val="00B2356E"/>
    <w:rsid w:val="00B262DD"/>
    <w:rsid w:val="00B26470"/>
    <w:rsid w:val="00B2661C"/>
    <w:rsid w:val="00B35C13"/>
    <w:rsid w:val="00B36489"/>
    <w:rsid w:val="00B373AF"/>
    <w:rsid w:val="00B3797D"/>
    <w:rsid w:val="00B37FE5"/>
    <w:rsid w:val="00B4013F"/>
    <w:rsid w:val="00B41006"/>
    <w:rsid w:val="00B42F81"/>
    <w:rsid w:val="00B446F7"/>
    <w:rsid w:val="00B53B18"/>
    <w:rsid w:val="00B60656"/>
    <w:rsid w:val="00B667CB"/>
    <w:rsid w:val="00B669D0"/>
    <w:rsid w:val="00B70DCF"/>
    <w:rsid w:val="00B70E7D"/>
    <w:rsid w:val="00B71B0B"/>
    <w:rsid w:val="00B727A0"/>
    <w:rsid w:val="00B76116"/>
    <w:rsid w:val="00B80536"/>
    <w:rsid w:val="00B8320B"/>
    <w:rsid w:val="00B86253"/>
    <w:rsid w:val="00B875D9"/>
    <w:rsid w:val="00B87699"/>
    <w:rsid w:val="00B90F4A"/>
    <w:rsid w:val="00B926ED"/>
    <w:rsid w:val="00B927B5"/>
    <w:rsid w:val="00BA09D2"/>
    <w:rsid w:val="00BA38FA"/>
    <w:rsid w:val="00BA3EA9"/>
    <w:rsid w:val="00BA534F"/>
    <w:rsid w:val="00BB34DE"/>
    <w:rsid w:val="00BC0E04"/>
    <w:rsid w:val="00BC2177"/>
    <w:rsid w:val="00BC3101"/>
    <w:rsid w:val="00BC7046"/>
    <w:rsid w:val="00BD1A3A"/>
    <w:rsid w:val="00BD1E1F"/>
    <w:rsid w:val="00BD2343"/>
    <w:rsid w:val="00BD335A"/>
    <w:rsid w:val="00BD462F"/>
    <w:rsid w:val="00BD6161"/>
    <w:rsid w:val="00BE2FC7"/>
    <w:rsid w:val="00BE3313"/>
    <w:rsid w:val="00BE4F97"/>
    <w:rsid w:val="00BE6A09"/>
    <w:rsid w:val="00BE6A1D"/>
    <w:rsid w:val="00BE6AED"/>
    <w:rsid w:val="00BE6EFA"/>
    <w:rsid w:val="00BE6F34"/>
    <w:rsid w:val="00BE753C"/>
    <w:rsid w:val="00BF39D3"/>
    <w:rsid w:val="00BF48B7"/>
    <w:rsid w:val="00BF58E3"/>
    <w:rsid w:val="00BF7D7A"/>
    <w:rsid w:val="00BF7DB3"/>
    <w:rsid w:val="00C011BB"/>
    <w:rsid w:val="00C02A4F"/>
    <w:rsid w:val="00C02E5F"/>
    <w:rsid w:val="00C06621"/>
    <w:rsid w:val="00C0662F"/>
    <w:rsid w:val="00C06E3F"/>
    <w:rsid w:val="00C11326"/>
    <w:rsid w:val="00C117EA"/>
    <w:rsid w:val="00C12AB5"/>
    <w:rsid w:val="00C16B55"/>
    <w:rsid w:val="00C178FA"/>
    <w:rsid w:val="00C22E6E"/>
    <w:rsid w:val="00C30052"/>
    <w:rsid w:val="00C30EC2"/>
    <w:rsid w:val="00C314BA"/>
    <w:rsid w:val="00C31A8C"/>
    <w:rsid w:val="00C3744C"/>
    <w:rsid w:val="00C374F1"/>
    <w:rsid w:val="00C37C41"/>
    <w:rsid w:val="00C425A7"/>
    <w:rsid w:val="00C43344"/>
    <w:rsid w:val="00C458D5"/>
    <w:rsid w:val="00C46794"/>
    <w:rsid w:val="00C47727"/>
    <w:rsid w:val="00C5192C"/>
    <w:rsid w:val="00C51972"/>
    <w:rsid w:val="00C54DC1"/>
    <w:rsid w:val="00C55E52"/>
    <w:rsid w:val="00C56DA1"/>
    <w:rsid w:val="00C67346"/>
    <w:rsid w:val="00C70ADF"/>
    <w:rsid w:val="00C75C0D"/>
    <w:rsid w:val="00C7615F"/>
    <w:rsid w:val="00C768B3"/>
    <w:rsid w:val="00C77E65"/>
    <w:rsid w:val="00C92A85"/>
    <w:rsid w:val="00C92D0E"/>
    <w:rsid w:val="00C930BD"/>
    <w:rsid w:val="00C94D69"/>
    <w:rsid w:val="00C95804"/>
    <w:rsid w:val="00C9600C"/>
    <w:rsid w:val="00C96AAE"/>
    <w:rsid w:val="00C974D2"/>
    <w:rsid w:val="00CA0A59"/>
    <w:rsid w:val="00CA1C41"/>
    <w:rsid w:val="00CA1FE5"/>
    <w:rsid w:val="00CA236E"/>
    <w:rsid w:val="00CA24AA"/>
    <w:rsid w:val="00CA4111"/>
    <w:rsid w:val="00CA7C07"/>
    <w:rsid w:val="00CB08EB"/>
    <w:rsid w:val="00CB0AC2"/>
    <w:rsid w:val="00CB6D1E"/>
    <w:rsid w:val="00CB7C42"/>
    <w:rsid w:val="00CC2720"/>
    <w:rsid w:val="00CC2F2B"/>
    <w:rsid w:val="00CC3CE3"/>
    <w:rsid w:val="00CC48E7"/>
    <w:rsid w:val="00CD2E0C"/>
    <w:rsid w:val="00CD3E4C"/>
    <w:rsid w:val="00CD4521"/>
    <w:rsid w:val="00CD460B"/>
    <w:rsid w:val="00CE3333"/>
    <w:rsid w:val="00CE3C03"/>
    <w:rsid w:val="00CE6404"/>
    <w:rsid w:val="00CF1687"/>
    <w:rsid w:val="00CF1CEC"/>
    <w:rsid w:val="00CF2F3A"/>
    <w:rsid w:val="00CF33DA"/>
    <w:rsid w:val="00D00432"/>
    <w:rsid w:val="00D024F5"/>
    <w:rsid w:val="00D04463"/>
    <w:rsid w:val="00D047BA"/>
    <w:rsid w:val="00D05D55"/>
    <w:rsid w:val="00D144E5"/>
    <w:rsid w:val="00D15548"/>
    <w:rsid w:val="00D173B1"/>
    <w:rsid w:val="00D211D4"/>
    <w:rsid w:val="00D2309D"/>
    <w:rsid w:val="00D23531"/>
    <w:rsid w:val="00D23E66"/>
    <w:rsid w:val="00D31132"/>
    <w:rsid w:val="00D31199"/>
    <w:rsid w:val="00D32CE2"/>
    <w:rsid w:val="00D33EFF"/>
    <w:rsid w:val="00D352D6"/>
    <w:rsid w:val="00D4293D"/>
    <w:rsid w:val="00D4619B"/>
    <w:rsid w:val="00D4688B"/>
    <w:rsid w:val="00D5001D"/>
    <w:rsid w:val="00D51CBA"/>
    <w:rsid w:val="00D51D88"/>
    <w:rsid w:val="00D52398"/>
    <w:rsid w:val="00D57AEE"/>
    <w:rsid w:val="00D60A7B"/>
    <w:rsid w:val="00D66492"/>
    <w:rsid w:val="00D673A7"/>
    <w:rsid w:val="00D70D1C"/>
    <w:rsid w:val="00D71877"/>
    <w:rsid w:val="00D71AAF"/>
    <w:rsid w:val="00D72BCD"/>
    <w:rsid w:val="00D73B07"/>
    <w:rsid w:val="00D77B0E"/>
    <w:rsid w:val="00D90765"/>
    <w:rsid w:val="00D932DF"/>
    <w:rsid w:val="00DA0551"/>
    <w:rsid w:val="00DA0587"/>
    <w:rsid w:val="00DA3A15"/>
    <w:rsid w:val="00DA55F5"/>
    <w:rsid w:val="00DA61FF"/>
    <w:rsid w:val="00DA6D8E"/>
    <w:rsid w:val="00DB1753"/>
    <w:rsid w:val="00DB3364"/>
    <w:rsid w:val="00DB78C3"/>
    <w:rsid w:val="00DB7977"/>
    <w:rsid w:val="00DB7C6A"/>
    <w:rsid w:val="00DC5530"/>
    <w:rsid w:val="00DC5E2F"/>
    <w:rsid w:val="00DC7207"/>
    <w:rsid w:val="00DD030A"/>
    <w:rsid w:val="00DD12CC"/>
    <w:rsid w:val="00DD24FF"/>
    <w:rsid w:val="00DD2D96"/>
    <w:rsid w:val="00DD2E27"/>
    <w:rsid w:val="00DD381B"/>
    <w:rsid w:val="00DD3EEE"/>
    <w:rsid w:val="00DD5D3A"/>
    <w:rsid w:val="00DD62C8"/>
    <w:rsid w:val="00DD6F75"/>
    <w:rsid w:val="00DE1113"/>
    <w:rsid w:val="00DE1A7F"/>
    <w:rsid w:val="00DE343E"/>
    <w:rsid w:val="00DE3C87"/>
    <w:rsid w:val="00DE4720"/>
    <w:rsid w:val="00DE5AA2"/>
    <w:rsid w:val="00DE71F6"/>
    <w:rsid w:val="00DF2E91"/>
    <w:rsid w:val="00DF6BA7"/>
    <w:rsid w:val="00E01F2C"/>
    <w:rsid w:val="00E03562"/>
    <w:rsid w:val="00E10B9D"/>
    <w:rsid w:val="00E12DB4"/>
    <w:rsid w:val="00E12F31"/>
    <w:rsid w:val="00E13377"/>
    <w:rsid w:val="00E16415"/>
    <w:rsid w:val="00E24366"/>
    <w:rsid w:val="00E26CA5"/>
    <w:rsid w:val="00E27ED2"/>
    <w:rsid w:val="00E30C5D"/>
    <w:rsid w:val="00E3363A"/>
    <w:rsid w:val="00E353ED"/>
    <w:rsid w:val="00E37C51"/>
    <w:rsid w:val="00E41AA5"/>
    <w:rsid w:val="00E4248F"/>
    <w:rsid w:val="00E44440"/>
    <w:rsid w:val="00E44A5D"/>
    <w:rsid w:val="00E46868"/>
    <w:rsid w:val="00E4738E"/>
    <w:rsid w:val="00E475A6"/>
    <w:rsid w:val="00E514D4"/>
    <w:rsid w:val="00E54F85"/>
    <w:rsid w:val="00E61651"/>
    <w:rsid w:val="00E62AB8"/>
    <w:rsid w:val="00E62D21"/>
    <w:rsid w:val="00E63F6C"/>
    <w:rsid w:val="00E64FC3"/>
    <w:rsid w:val="00E6654D"/>
    <w:rsid w:val="00E670C3"/>
    <w:rsid w:val="00E7224F"/>
    <w:rsid w:val="00E73E7C"/>
    <w:rsid w:val="00E75297"/>
    <w:rsid w:val="00E75F28"/>
    <w:rsid w:val="00E766D8"/>
    <w:rsid w:val="00E76851"/>
    <w:rsid w:val="00E82D19"/>
    <w:rsid w:val="00E8654D"/>
    <w:rsid w:val="00E93936"/>
    <w:rsid w:val="00E96BA2"/>
    <w:rsid w:val="00EA2B96"/>
    <w:rsid w:val="00EA7365"/>
    <w:rsid w:val="00EB32E5"/>
    <w:rsid w:val="00EB3308"/>
    <w:rsid w:val="00EC3773"/>
    <w:rsid w:val="00EC51AC"/>
    <w:rsid w:val="00EC5FB2"/>
    <w:rsid w:val="00EC7951"/>
    <w:rsid w:val="00ED04A9"/>
    <w:rsid w:val="00ED2235"/>
    <w:rsid w:val="00ED282C"/>
    <w:rsid w:val="00ED5A15"/>
    <w:rsid w:val="00ED7A7C"/>
    <w:rsid w:val="00EE1F7D"/>
    <w:rsid w:val="00EE2359"/>
    <w:rsid w:val="00EE2436"/>
    <w:rsid w:val="00EE2634"/>
    <w:rsid w:val="00EE50AD"/>
    <w:rsid w:val="00EE513A"/>
    <w:rsid w:val="00EE59C7"/>
    <w:rsid w:val="00EF04AA"/>
    <w:rsid w:val="00EF1852"/>
    <w:rsid w:val="00EF3522"/>
    <w:rsid w:val="00EF4535"/>
    <w:rsid w:val="00EF5F26"/>
    <w:rsid w:val="00EF6935"/>
    <w:rsid w:val="00EF6C03"/>
    <w:rsid w:val="00F000E2"/>
    <w:rsid w:val="00F03251"/>
    <w:rsid w:val="00F03927"/>
    <w:rsid w:val="00F0408D"/>
    <w:rsid w:val="00F06BBA"/>
    <w:rsid w:val="00F173FC"/>
    <w:rsid w:val="00F17DB8"/>
    <w:rsid w:val="00F23799"/>
    <w:rsid w:val="00F27D4F"/>
    <w:rsid w:val="00F27E25"/>
    <w:rsid w:val="00F333CB"/>
    <w:rsid w:val="00F335B9"/>
    <w:rsid w:val="00F366D3"/>
    <w:rsid w:val="00F367D1"/>
    <w:rsid w:val="00F36852"/>
    <w:rsid w:val="00F4754A"/>
    <w:rsid w:val="00F54640"/>
    <w:rsid w:val="00F57F50"/>
    <w:rsid w:val="00F60BBB"/>
    <w:rsid w:val="00F64ACE"/>
    <w:rsid w:val="00F65AE4"/>
    <w:rsid w:val="00F66A88"/>
    <w:rsid w:val="00F67B1D"/>
    <w:rsid w:val="00F75E01"/>
    <w:rsid w:val="00F7762B"/>
    <w:rsid w:val="00F8048C"/>
    <w:rsid w:val="00F82818"/>
    <w:rsid w:val="00F84FB3"/>
    <w:rsid w:val="00F90D57"/>
    <w:rsid w:val="00F91CF9"/>
    <w:rsid w:val="00F91D24"/>
    <w:rsid w:val="00F93178"/>
    <w:rsid w:val="00F93B34"/>
    <w:rsid w:val="00F9565B"/>
    <w:rsid w:val="00F95A83"/>
    <w:rsid w:val="00FA0DB7"/>
    <w:rsid w:val="00FA0F62"/>
    <w:rsid w:val="00FA14ED"/>
    <w:rsid w:val="00FA26D4"/>
    <w:rsid w:val="00FA273F"/>
    <w:rsid w:val="00FA2AD7"/>
    <w:rsid w:val="00FA39BB"/>
    <w:rsid w:val="00FA4A29"/>
    <w:rsid w:val="00FA4D3A"/>
    <w:rsid w:val="00FA5150"/>
    <w:rsid w:val="00FA7A16"/>
    <w:rsid w:val="00FB039F"/>
    <w:rsid w:val="00FB043D"/>
    <w:rsid w:val="00FB21DA"/>
    <w:rsid w:val="00FB5DED"/>
    <w:rsid w:val="00FB7745"/>
    <w:rsid w:val="00FC1D76"/>
    <w:rsid w:val="00FC21A3"/>
    <w:rsid w:val="00FC25F0"/>
    <w:rsid w:val="00FC323D"/>
    <w:rsid w:val="00FC414B"/>
    <w:rsid w:val="00FC463F"/>
    <w:rsid w:val="00FD47CD"/>
    <w:rsid w:val="00FD499A"/>
    <w:rsid w:val="00FD5054"/>
    <w:rsid w:val="00FD56C7"/>
    <w:rsid w:val="00FD7424"/>
    <w:rsid w:val="00FE229C"/>
    <w:rsid w:val="00FE2AED"/>
    <w:rsid w:val="00FE35C8"/>
    <w:rsid w:val="00FF0CA5"/>
    <w:rsid w:val="00FF728A"/>
    <w:rsid w:val="01831F9F"/>
    <w:rsid w:val="01954BE1"/>
    <w:rsid w:val="022270A5"/>
    <w:rsid w:val="03413E53"/>
    <w:rsid w:val="0375BD8D"/>
    <w:rsid w:val="03A836C6"/>
    <w:rsid w:val="03FAACBC"/>
    <w:rsid w:val="042592A9"/>
    <w:rsid w:val="0479F4BA"/>
    <w:rsid w:val="0584F7FD"/>
    <w:rsid w:val="060103A4"/>
    <w:rsid w:val="0650B676"/>
    <w:rsid w:val="068E68CB"/>
    <w:rsid w:val="06C80B83"/>
    <w:rsid w:val="072B8B81"/>
    <w:rsid w:val="07B94CC1"/>
    <w:rsid w:val="07BB2351"/>
    <w:rsid w:val="07E11A28"/>
    <w:rsid w:val="0825957E"/>
    <w:rsid w:val="0896D588"/>
    <w:rsid w:val="08BAF94C"/>
    <w:rsid w:val="0923F25C"/>
    <w:rsid w:val="094562DA"/>
    <w:rsid w:val="09678645"/>
    <w:rsid w:val="09B97143"/>
    <w:rsid w:val="09D12976"/>
    <w:rsid w:val="0A84E759"/>
    <w:rsid w:val="0AA7450C"/>
    <w:rsid w:val="0AC4E83D"/>
    <w:rsid w:val="0ACE5FA4"/>
    <w:rsid w:val="0AEFCAF4"/>
    <w:rsid w:val="0B0B02A1"/>
    <w:rsid w:val="0B10EF50"/>
    <w:rsid w:val="0B28CB2B"/>
    <w:rsid w:val="0B5CBCE2"/>
    <w:rsid w:val="0B8205FD"/>
    <w:rsid w:val="0BA5AF7F"/>
    <w:rsid w:val="0C0E2E2D"/>
    <w:rsid w:val="0C10F6EC"/>
    <w:rsid w:val="0C5ED626"/>
    <w:rsid w:val="0CD1A3EC"/>
    <w:rsid w:val="0CF34A0C"/>
    <w:rsid w:val="0D116AB3"/>
    <w:rsid w:val="0D23348B"/>
    <w:rsid w:val="0DF1B71B"/>
    <w:rsid w:val="0EA0F677"/>
    <w:rsid w:val="0EE6BC9F"/>
    <w:rsid w:val="0EF38849"/>
    <w:rsid w:val="0F2BD5C3"/>
    <w:rsid w:val="0F8CA471"/>
    <w:rsid w:val="0F994227"/>
    <w:rsid w:val="0FA707BC"/>
    <w:rsid w:val="0FBF49BF"/>
    <w:rsid w:val="0FD0EBA8"/>
    <w:rsid w:val="0FFAD47E"/>
    <w:rsid w:val="1085EA71"/>
    <w:rsid w:val="11012212"/>
    <w:rsid w:val="1195BEEA"/>
    <w:rsid w:val="11A14CE1"/>
    <w:rsid w:val="11F6EE4B"/>
    <w:rsid w:val="1218FD73"/>
    <w:rsid w:val="127E64D8"/>
    <w:rsid w:val="129510F6"/>
    <w:rsid w:val="12988B3D"/>
    <w:rsid w:val="12A14DEA"/>
    <w:rsid w:val="131D9630"/>
    <w:rsid w:val="1363DDD8"/>
    <w:rsid w:val="13D40D45"/>
    <w:rsid w:val="143AC4A0"/>
    <w:rsid w:val="14BB840F"/>
    <w:rsid w:val="15099CE9"/>
    <w:rsid w:val="150DCB13"/>
    <w:rsid w:val="1513D591"/>
    <w:rsid w:val="1537EB22"/>
    <w:rsid w:val="15709C9A"/>
    <w:rsid w:val="15861F70"/>
    <w:rsid w:val="15A5D2FE"/>
    <w:rsid w:val="15C16D72"/>
    <w:rsid w:val="1632FB23"/>
    <w:rsid w:val="164D93AF"/>
    <w:rsid w:val="16B33F8E"/>
    <w:rsid w:val="16F37B13"/>
    <w:rsid w:val="17157E3E"/>
    <w:rsid w:val="17198423"/>
    <w:rsid w:val="17B89833"/>
    <w:rsid w:val="17EBB5B8"/>
    <w:rsid w:val="1827999D"/>
    <w:rsid w:val="183186C4"/>
    <w:rsid w:val="18C975DB"/>
    <w:rsid w:val="18D61918"/>
    <w:rsid w:val="191EA3B2"/>
    <w:rsid w:val="1921B740"/>
    <w:rsid w:val="1967E64B"/>
    <w:rsid w:val="1A0F4C9B"/>
    <w:rsid w:val="1A31832C"/>
    <w:rsid w:val="1A82EE34"/>
    <w:rsid w:val="1ABF8BC7"/>
    <w:rsid w:val="1B6115FB"/>
    <w:rsid w:val="1BE5E4F8"/>
    <w:rsid w:val="1CCAD866"/>
    <w:rsid w:val="1CEE420A"/>
    <w:rsid w:val="1D0AAB27"/>
    <w:rsid w:val="1D607845"/>
    <w:rsid w:val="1D85895E"/>
    <w:rsid w:val="1D94D248"/>
    <w:rsid w:val="1E53B10D"/>
    <w:rsid w:val="1E7A5575"/>
    <w:rsid w:val="1EDC59F1"/>
    <w:rsid w:val="1F6B53E1"/>
    <w:rsid w:val="1F761960"/>
    <w:rsid w:val="1F860E79"/>
    <w:rsid w:val="203F4CA2"/>
    <w:rsid w:val="2047FE97"/>
    <w:rsid w:val="20874632"/>
    <w:rsid w:val="21357E5B"/>
    <w:rsid w:val="2192430E"/>
    <w:rsid w:val="221E5848"/>
    <w:rsid w:val="222435F3"/>
    <w:rsid w:val="2224AB34"/>
    <w:rsid w:val="2229465A"/>
    <w:rsid w:val="223B6088"/>
    <w:rsid w:val="223DEEE1"/>
    <w:rsid w:val="22D3D4E9"/>
    <w:rsid w:val="22F15FF0"/>
    <w:rsid w:val="23002EBD"/>
    <w:rsid w:val="231C790C"/>
    <w:rsid w:val="23BF2F6C"/>
    <w:rsid w:val="2412DBF5"/>
    <w:rsid w:val="2448AEAA"/>
    <w:rsid w:val="2487F1A4"/>
    <w:rsid w:val="24B158ED"/>
    <w:rsid w:val="24D139F5"/>
    <w:rsid w:val="24DED6F5"/>
    <w:rsid w:val="255BD6B5"/>
    <w:rsid w:val="259AAD70"/>
    <w:rsid w:val="273B0267"/>
    <w:rsid w:val="2770D644"/>
    <w:rsid w:val="27C9F66B"/>
    <w:rsid w:val="28045757"/>
    <w:rsid w:val="284A6EC0"/>
    <w:rsid w:val="28A9E841"/>
    <w:rsid w:val="28BE057C"/>
    <w:rsid w:val="28DB78BC"/>
    <w:rsid w:val="29209775"/>
    <w:rsid w:val="29890B9F"/>
    <w:rsid w:val="299A5D11"/>
    <w:rsid w:val="29F80A0E"/>
    <w:rsid w:val="2A1389CC"/>
    <w:rsid w:val="2A757D31"/>
    <w:rsid w:val="2A982DFE"/>
    <w:rsid w:val="2AB3ABBA"/>
    <w:rsid w:val="2B62EE50"/>
    <w:rsid w:val="2B9F0406"/>
    <w:rsid w:val="2B9FE351"/>
    <w:rsid w:val="2BA6321A"/>
    <w:rsid w:val="2BAB803B"/>
    <w:rsid w:val="2BC1A106"/>
    <w:rsid w:val="2BC702D1"/>
    <w:rsid w:val="2C216223"/>
    <w:rsid w:val="2C302C69"/>
    <w:rsid w:val="2C542758"/>
    <w:rsid w:val="2C7EC375"/>
    <w:rsid w:val="2C909655"/>
    <w:rsid w:val="2CA3E0AC"/>
    <w:rsid w:val="2DBD42EF"/>
    <w:rsid w:val="2DDC36C2"/>
    <w:rsid w:val="2E1A9D74"/>
    <w:rsid w:val="2E57B38F"/>
    <w:rsid w:val="2ECA754C"/>
    <w:rsid w:val="2EE8894C"/>
    <w:rsid w:val="2EF734B0"/>
    <w:rsid w:val="2FB73149"/>
    <w:rsid w:val="30028154"/>
    <w:rsid w:val="3030C847"/>
    <w:rsid w:val="30314BDB"/>
    <w:rsid w:val="306B4A9D"/>
    <w:rsid w:val="30A030E4"/>
    <w:rsid w:val="30EEFB29"/>
    <w:rsid w:val="30F25316"/>
    <w:rsid w:val="313F731A"/>
    <w:rsid w:val="31646B37"/>
    <w:rsid w:val="3204E28C"/>
    <w:rsid w:val="32695126"/>
    <w:rsid w:val="3297C020"/>
    <w:rsid w:val="32B9840A"/>
    <w:rsid w:val="3333C50F"/>
    <w:rsid w:val="335E6A76"/>
    <w:rsid w:val="33BED0AD"/>
    <w:rsid w:val="33DCF9C0"/>
    <w:rsid w:val="346A12F1"/>
    <w:rsid w:val="34D99219"/>
    <w:rsid w:val="3552EF70"/>
    <w:rsid w:val="359EFDC4"/>
    <w:rsid w:val="35A23C5C"/>
    <w:rsid w:val="35B5B236"/>
    <w:rsid w:val="35EB114F"/>
    <w:rsid w:val="360F5266"/>
    <w:rsid w:val="36375F96"/>
    <w:rsid w:val="367442F2"/>
    <w:rsid w:val="36931402"/>
    <w:rsid w:val="36F6A86C"/>
    <w:rsid w:val="37118BBA"/>
    <w:rsid w:val="3728FD91"/>
    <w:rsid w:val="374980AD"/>
    <w:rsid w:val="385A5161"/>
    <w:rsid w:val="38D51EC4"/>
    <w:rsid w:val="3914436A"/>
    <w:rsid w:val="39254C37"/>
    <w:rsid w:val="39A52C9B"/>
    <w:rsid w:val="3AB8A279"/>
    <w:rsid w:val="3ABD4095"/>
    <w:rsid w:val="3BC73367"/>
    <w:rsid w:val="3BCD0B5B"/>
    <w:rsid w:val="3CBDC75A"/>
    <w:rsid w:val="3CC04949"/>
    <w:rsid w:val="3CC60146"/>
    <w:rsid w:val="3D88DCF8"/>
    <w:rsid w:val="3DBB4F86"/>
    <w:rsid w:val="3E7E49A7"/>
    <w:rsid w:val="3EC0AFAD"/>
    <w:rsid w:val="3ECC8982"/>
    <w:rsid w:val="3F01E59B"/>
    <w:rsid w:val="3F4AC6F6"/>
    <w:rsid w:val="3FE0E946"/>
    <w:rsid w:val="401061DB"/>
    <w:rsid w:val="406039BC"/>
    <w:rsid w:val="40B02EDC"/>
    <w:rsid w:val="40E6C2FD"/>
    <w:rsid w:val="412645E9"/>
    <w:rsid w:val="418E8C98"/>
    <w:rsid w:val="41954B0C"/>
    <w:rsid w:val="4212931B"/>
    <w:rsid w:val="42498CA3"/>
    <w:rsid w:val="426AFCBD"/>
    <w:rsid w:val="42DF36CD"/>
    <w:rsid w:val="43D58BA4"/>
    <w:rsid w:val="440C7A6D"/>
    <w:rsid w:val="441214D8"/>
    <w:rsid w:val="44154EC6"/>
    <w:rsid w:val="442C3134"/>
    <w:rsid w:val="44311B81"/>
    <w:rsid w:val="44BBD39B"/>
    <w:rsid w:val="44BDD604"/>
    <w:rsid w:val="44E62F0C"/>
    <w:rsid w:val="44ED4E3C"/>
    <w:rsid w:val="453A283C"/>
    <w:rsid w:val="4540CD0B"/>
    <w:rsid w:val="45506A32"/>
    <w:rsid w:val="457184FC"/>
    <w:rsid w:val="45A75751"/>
    <w:rsid w:val="46142A0F"/>
    <w:rsid w:val="4636E550"/>
    <w:rsid w:val="46956877"/>
    <w:rsid w:val="46F3FE1F"/>
    <w:rsid w:val="46F5C708"/>
    <w:rsid w:val="47688533"/>
    <w:rsid w:val="4783D755"/>
    <w:rsid w:val="47933ADD"/>
    <w:rsid w:val="47D06C93"/>
    <w:rsid w:val="4834F2D2"/>
    <w:rsid w:val="485CB0EE"/>
    <w:rsid w:val="485F836E"/>
    <w:rsid w:val="489D9AF6"/>
    <w:rsid w:val="48E6B7EC"/>
    <w:rsid w:val="493CDF1E"/>
    <w:rsid w:val="495AFD96"/>
    <w:rsid w:val="4997F55A"/>
    <w:rsid w:val="4A74FD69"/>
    <w:rsid w:val="4AB4BCDD"/>
    <w:rsid w:val="4B0BE967"/>
    <w:rsid w:val="4B63C1E4"/>
    <w:rsid w:val="4B6EFC14"/>
    <w:rsid w:val="4B8266CA"/>
    <w:rsid w:val="4C2FF0BC"/>
    <w:rsid w:val="4C336B76"/>
    <w:rsid w:val="4C633EB0"/>
    <w:rsid w:val="4C63908B"/>
    <w:rsid w:val="4CFE92BC"/>
    <w:rsid w:val="4D403365"/>
    <w:rsid w:val="4D40852B"/>
    <w:rsid w:val="4D7B7A38"/>
    <w:rsid w:val="4D9388AF"/>
    <w:rsid w:val="4E406C2D"/>
    <w:rsid w:val="4EF14938"/>
    <w:rsid w:val="4F27F353"/>
    <w:rsid w:val="4FA7E438"/>
    <w:rsid w:val="4FEFD9B7"/>
    <w:rsid w:val="500BE892"/>
    <w:rsid w:val="5056B147"/>
    <w:rsid w:val="505FB3D9"/>
    <w:rsid w:val="50AC9867"/>
    <w:rsid w:val="50B23238"/>
    <w:rsid w:val="50D1C488"/>
    <w:rsid w:val="50E26AD1"/>
    <w:rsid w:val="5146F892"/>
    <w:rsid w:val="51658840"/>
    <w:rsid w:val="51A22F11"/>
    <w:rsid w:val="524F12C6"/>
    <w:rsid w:val="526219B9"/>
    <w:rsid w:val="527A23B3"/>
    <w:rsid w:val="52907E4F"/>
    <w:rsid w:val="52B04E11"/>
    <w:rsid w:val="52C9CDD8"/>
    <w:rsid w:val="5333DA26"/>
    <w:rsid w:val="5395966C"/>
    <w:rsid w:val="5411E52A"/>
    <w:rsid w:val="5475C574"/>
    <w:rsid w:val="5489F09B"/>
    <w:rsid w:val="5525FF86"/>
    <w:rsid w:val="55896B37"/>
    <w:rsid w:val="56C5184D"/>
    <w:rsid w:val="571C4175"/>
    <w:rsid w:val="574B6109"/>
    <w:rsid w:val="578B2404"/>
    <w:rsid w:val="57F9EBE9"/>
    <w:rsid w:val="58AD53DB"/>
    <w:rsid w:val="5937795D"/>
    <w:rsid w:val="5A446889"/>
    <w:rsid w:val="5AC45F49"/>
    <w:rsid w:val="5AFE4027"/>
    <w:rsid w:val="5B420CBB"/>
    <w:rsid w:val="5B70BDBA"/>
    <w:rsid w:val="5B8AF3FA"/>
    <w:rsid w:val="5BFB4CA1"/>
    <w:rsid w:val="5C226613"/>
    <w:rsid w:val="5C61AAA9"/>
    <w:rsid w:val="5D318653"/>
    <w:rsid w:val="5D53A436"/>
    <w:rsid w:val="5D8B5AB6"/>
    <w:rsid w:val="5D971D02"/>
    <w:rsid w:val="5E3D6DA8"/>
    <w:rsid w:val="5E887022"/>
    <w:rsid w:val="5EAFA032"/>
    <w:rsid w:val="5EFA1E4B"/>
    <w:rsid w:val="5F1023BD"/>
    <w:rsid w:val="5F5E4E91"/>
    <w:rsid w:val="5F778749"/>
    <w:rsid w:val="5FE6A4CE"/>
    <w:rsid w:val="5FFA81DA"/>
    <w:rsid w:val="5FFEE212"/>
    <w:rsid w:val="6043FA5A"/>
    <w:rsid w:val="60A3A722"/>
    <w:rsid w:val="615932D0"/>
    <w:rsid w:val="61D203AB"/>
    <w:rsid w:val="61DF95FF"/>
    <w:rsid w:val="6205E5DF"/>
    <w:rsid w:val="623AD961"/>
    <w:rsid w:val="62551042"/>
    <w:rsid w:val="62A1756A"/>
    <w:rsid w:val="62E6BA9C"/>
    <w:rsid w:val="637CDA95"/>
    <w:rsid w:val="6397F438"/>
    <w:rsid w:val="63A87E7D"/>
    <w:rsid w:val="63C98B39"/>
    <w:rsid w:val="63E67973"/>
    <w:rsid w:val="63FE4613"/>
    <w:rsid w:val="64029B5F"/>
    <w:rsid w:val="641DE402"/>
    <w:rsid w:val="6420E2B2"/>
    <w:rsid w:val="6434A9C1"/>
    <w:rsid w:val="649B91B3"/>
    <w:rsid w:val="65074850"/>
    <w:rsid w:val="6568A717"/>
    <w:rsid w:val="6613B60F"/>
    <w:rsid w:val="663C6D0E"/>
    <w:rsid w:val="66E02D3D"/>
    <w:rsid w:val="66F309F6"/>
    <w:rsid w:val="675A5DB7"/>
    <w:rsid w:val="67E33B4E"/>
    <w:rsid w:val="6850A87E"/>
    <w:rsid w:val="68B0D64C"/>
    <w:rsid w:val="68B5F531"/>
    <w:rsid w:val="694532FD"/>
    <w:rsid w:val="69468F12"/>
    <w:rsid w:val="698A86CB"/>
    <w:rsid w:val="69907859"/>
    <w:rsid w:val="69C3924C"/>
    <w:rsid w:val="69DAE7B1"/>
    <w:rsid w:val="69E319FA"/>
    <w:rsid w:val="69FEE163"/>
    <w:rsid w:val="6A71E110"/>
    <w:rsid w:val="6AA92951"/>
    <w:rsid w:val="6AF21676"/>
    <w:rsid w:val="6B2DE7B8"/>
    <w:rsid w:val="6B38966A"/>
    <w:rsid w:val="6B7E0242"/>
    <w:rsid w:val="6B8A2945"/>
    <w:rsid w:val="6B92AD69"/>
    <w:rsid w:val="6BEE67B7"/>
    <w:rsid w:val="6BF14433"/>
    <w:rsid w:val="6BF8D1E0"/>
    <w:rsid w:val="6C346311"/>
    <w:rsid w:val="6C3FD38A"/>
    <w:rsid w:val="6C40AD78"/>
    <w:rsid w:val="6C4A220D"/>
    <w:rsid w:val="6C9EDAAE"/>
    <w:rsid w:val="6D0C860F"/>
    <w:rsid w:val="6D12CE8C"/>
    <w:rsid w:val="6D192CCE"/>
    <w:rsid w:val="6D388480"/>
    <w:rsid w:val="6D75C029"/>
    <w:rsid w:val="6DA6C346"/>
    <w:rsid w:val="6E4DA1F5"/>
    <w:rsid w:val="6E77F636"/>
    <w:rsid w:val="6EA52043"/>
    <w:rsid w:val="6EB2BDE7"/>
    <w:rsid w:val="6ECFAE3C"/>
    <w:rsid w:val="6F015E7B"/>
    <w:rsid w:val="6F38D808"/>
    <w:rsid w:val="6F5EDEFA"/>
    <w:rsid w:val="6F61E168"/>
    <w:rsid w:val="6F62E1BF"/>
    <w:rsid w:val="6F634C95"/>
    <w:rsid w:val="6F79C647"/>
    <w:rsid w:val="6FC701A2"/>
    <w:rsid w:val="7021D81A"/>
    <w:rsid w:val="70B13C77"/>
    <w:rsid w:val="70B8BC94"/>
    <w:rsid w:val="70FA15FF"/>
    <w:rsid w:val="712DD9F8"/>
    <w:rsid w:val="715E0723"/>
    <w:rsid w:val="71AFAD28"/>
    <w:rsid w:val="71FBE3E0"/>
    <w:rsid w:val="72151957"/>
    <w:rsid w:val="725DAFEC"/>
    <w:rsid w:val="728A71C3"/>
    <w:rsid w:val="72CD17EA"/>
    <w:rsid w:val="73D5BE8A"/>
    <w:rsid w:val="741057E5"/>
    <w:rsid w:val="7568E86A"/>
    <w:rsid w:val="75787875"/>
    <w:rsid w:val="75F923CF"/>
    <w:rsid w:val="763779F4"/>
    <w:rsid w:val="7640FA4D"/>
    <w:rsid w:val="767E6CA9"/>
    <w:rsid w:val="7680561E"/>
    <w:rsid w:val="76954890"/>
    <w:rsid w:val="76B5DADF"/>
    <w:rsid w:val="76B6A09F"/>
    <w:rsid w:val="76F54516"/>
    <w:rsid w:val="774B6B91"/>
    <w:rsid w:val="779A3F8B"/>
    <w:rsid w:val="77AB6C5C"/>
    <w:rsid w:val="77F8CEA3"/>
    <w:rsid w:val="78100792"/>
    <w:rsid w:val="78508150"/>
    <w:rsid w:val="78A21B3D"/>
    <w:rsid w:val="78F6CA69"/>
    <w:rsid w:val="7948134B"/>
    <w:rsid w:val="795AA3A9"/>
    <w:rsid w:val="79769339"/>
    <w:rsid w:val="79ED85BD"/>
    <w:rsid w:val="7A0CA8FC"/>
    <w:rsid w:val="7A8C76D5"/>
    <w:rsid w:val="7AC06062"/>
    <w:rsid w:val="7B13AEC2"/>
    <w:rsid w:val="7B810945"/>
    <w:rsid w:val="7BD4A709"/>
    <w:rsid w:val="7C82A03C"/>
    <w:rsid w:val="7CB0D544"/>
    <w:rsid w:val="7D47E203"/>
    <w:rsid w:val="7DE34C68"/>
    <w:rsid w:val="7E5D8DAB"/>
    <w:rsid w:val="7EE00BE9"/>
    <w:rsid w:val="7F147560"/>
    <w:rsid w:val="7F16EEB8"/>
    <w:rsid w:val="7F92F5FF"/>
    <w:rsid w:val="7FBFF459"/>
    <w:rsid w:val="7FFEB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33C36"/>
  <w15:chartTrackingRefBased/>
  <w15:docId w15:val="{118C6265-1B19-4FB3-91DA-618909101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E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543F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acimagecontainer">
    <w:name w:val="wacimagecontainer"/>
    <w:basedOn w:val="DefaultParagraphFont"/>
    <w:rsid w:val="006543FA"/>
  </w:style>
  <w:style w:type="character" w:customStyle="1" w:styleId="normaltextrun">
    <w:name w:val="normaltextrun"/>
    <w:basedOn w:val="DefaultParagraphFont"/>
    <w:rsid w:val="006543FA"/>
  </w:style>
  <w:style w:type="character" w:customStyle="1" w:styleId="eop">
    <w:name w:val="eop"/>
    <w:basedOn w:val="DefaultParagraphFont"/>
    <w:rsid w:val="006543FA"/>
  </w:style>
  <w:style w:type="paragraph" w:customStyle="1" w:styleId="Default">
    <w:name w:val="Default"/>
    <w:rsid w:val="00CC2F2B"/>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Paragraph">
    <w:name w:val="List Paragraph"/>
    <w:basedOn w:val="Normal"/>
    <w:uiPriority w:val="34"/>
    <w:qFormat/>
    <w:rsid w:val="00CC2F2B"/>
    <w:pPr>
      <w:ind w:left="720"/>
      <w:contextualSpacing/>
    </w:pPr>
  </w:style>
  <w:style w:type="character" w:styleId="Hyperlink">
    <w:name w:val="Hyperlink"/>
    <w:rsid w:val="005E3EB1"/>
    <w:rPr>
      <w:color w:val="0000FF"/>
      <w:u w:val="single"/>
    </w:rPr>
  </w:style>
  <w:style w:type="character" w:styleId="Strong">
    <w:name w:val="Strong"/>
    <w:basedOn w:val="DefaultParagraphFont"/>
    <w:uiPriority w:val="22"/>
    <w:qFormat/>
    <w:rsid w:val="00323A22"/>
    <w:rPr>
      <w:b/>
      <w:bCs/>
    </w:rPr>
  </w:style>
  <w:style w:type="paragraph" w:styleId="Revision">
    <w:name w:val="Revision"/>
    <w:hidden/>
    <w:uiPriority w:val="99"/>
    <w:semiHidden/>
    <w:rsid w:val="00F67B1D"/>
    <w:pPr>
      <w:spacing w:after="0" w:line="240" w:lineRule="auto"/>
    </w:pPr>
  </w:style>
  <w:style w:type="paragraph" w:styleId="Header">
    <w:name w:val="header"/>
    <w:basedOn w:val="Normal"/>
    <w:link w:val="HeaderChar"/>
    <w:uiPriority w:val="99"/>
    <w:unhideWhenUsed/>
    <w:rsid w:val="00FD4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99A"/>
  </w:style>
  <w:style w:type="paragraph" w:styleId="Footer">
    <w:name w:val="footer"/>
    <w:basedOn w:val="Normal"/>
    <w:link w:val="FooterChar"/>
    <w:uiPriority w:val="99"/>
    <w:unhideWhenUsed/>
    <w:rsid w:val="00FD4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99A"/>
  </w:style>
  <w:style w:type="paragraph" w:styleId="NormalWeb">
    <w:name w:val="Normal (Web)"/>
    <w:basedOn w:val="Normal"/>
    <w:uiPriority w:val="99"/>
    <w:semiHidden/>
    <w:unhideWhenUsed/>
    <w:rsid w:val="007E4A5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FF72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9572">
      <w:bodyDiv w:val="1"/>
      <w:marLeft w:val="0"/>
      <w:marRight w:val="0"/>
      <w:marTop w:val="0"/>
      <w:marBottom w:val="0"/>
      <w:divBdr>
        <w:top w:val="none" w:sz="0" w:space="0" w:color="auto"/>
        <w:left w:val="none" w:sz="0" w:space="0" w:color="auto"/>
        <w:bottom w:val="none" w:sz="0" w:space="0" w:color="auto"/>
        <w:right w:val="none" w:sz="0" w:space="0" w:color="auto"/>
      </w:divBdr>
    </w:div>
    <w:div w:id="20983162">
      <w:bodyDiv w:val="1"/>
      <w:marLeft w:val="0"/>
      <w:marRight w:val="0"/>
      <w:marTop w:val="0"/>
      <w:marBottom w:val="0"/>
      <w:divBdr>
        <w:top w:val="none" w:sz="0" w:space="0" w:color="auto"/>
        <w:left w:val="none" w:sz="0" w:space="0" w:color="auto"/>
        <w:bottom w:val="none" w:sz="0" w:space="0" w:color="auto"/>
        <w:right w:val="none" w:sz="0" w:space="0" w:color="auto"/>
      </w:divBdr>
    </w:div>
    <w:div w:id="31620271">
      <w:bodyDiv w:val="1"/>
      <w:marLeft w:val="0"/>
      <w:marRight w:val="0"/>
      <w:marTop w:val="0"/>
      <w:marBottom w:val="0"/>
      <w:divBdr>
        <w:top w:val="none" w:sz="0" w:space="0" w:color="auto"/>
        <w:left w:val="none" w:sz="0" w:space="0" w:color="auto"/>
        <w:bottom w:val="none" w:sz="0" w:space="0" w:color="auto"/>
        <w:right w:val="none" w:sz="0" w:space="0" w:color="auto"/>
      </w:divBdr>
      <w:divsChild>
        <w:div w:id="381825971">
          <w:marLeft w:val="0"/>
          <w:marRight w:val="0"/>
          <w:marTop w:val="0"/>
          <w:marBottom w:val="0"/>
          <w:divBdr>
            <w:top w:val="none" w:sz="0" w:space="0" w:color="auto"/>
            <w:left w:val="none" w:sz="0" w:space="0" w:color="auto"/>
            <w:bottom w:val="none" w:sz="0" w:space="0" w:color="auto"/>
            <w:right w:val="none" w:sz="0" w:space="0" w:color="auto"/>
          </w:divBdr>
          <w:divsChild>
            <w:div w:id="1423181478">
              <w:marLeft w:val="0"/>
              <w:marRight w:val="0"/>
              <w:marTop w:val="0"/>
              <w:marBottom w:val="0"/>
              <w:divBdr>
                <w:top w:val="none" w:sz="0" w:space="0" w:color="auto"/>
                <w:left w:val="none" w:sz="0" w:space="0" w:color="auto"/>
                <w:bottom w:val="none" w:sz="0" w:space="0" w:color="auto"/>
                <w:right w:val="none" w:sz="0" w:space="0" w:color="auto"/>
              </w:divBdr>
              <w:divsChild>
                <w:div w:id="111441360">
                  <w:marLeft w:val="0"/>
                  <w:marRight w:val="0"/>
                  <w:marTop w:val="0"/>
                  <w:marBottom w:val="0"/>
                  <w:divBdr>
                    <w:top w:val="none" w:sz="0" w:space="0" w:color="auto"/>
                    <w:left w:val="none" w:sz="0" w:space="0" w:color="auto"/>
                    <w:bottom w:val="none" w:sz="0" w:space="0" w:color="auto"/>
                    <w:right w:val="none" w:sz="0" w:space="0" w:color="auto"/>
                  </w:divBdr>
                  <w:divsChild>
                    <w:div w:id="1350833273">
                      <w:marLeft w:val="0"/>
                      <w:marRight w:val="0"/>
                      <w:marTop w:val="0"/>
                      <w:marBottom w:val="0"/>
                      <w:divBdr>
                        <w:top w:val="none" w:sz="0" w:space="0" w:color="auto"/>
                        <w:left w:val="none" w:sz="0" w:space="0" w:color="auto"/>
                        <w:bottom w:val="none" w:sz="0" w:space="0" w:color="auto"/>
                        <w:right w:val="none" w:sz="0" w:space="0" w:color="auto"/>
                      </w:divBdr>
                      <w:divsChild>
                        <w:div w:id="2123063828">
                          <w:marLeft w:val="0"/>
                          <w:marRight w:val="0"/>
                          <w:marTop w:val="0"/>
                          <w:marBottom w:val="0"/>
                          <w:divBdr>
                            <w:top w:val="none" w:sz="0" w:space="0" w:color="auto"/>
                            <w:left w:val="none" w:sz="0" w:space="0" w:color="auto"/>
                            <w:bottom w:val="none" w:sz="0" w:space="0" w:color="auto"/>
                            <w:right w:val="none" w:sz="0" w:space="0" w:color="auto"/>
                          </w:divBdr>
                          <w:divsChild>
                            <w:div w:id="55385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65767">
      <w:bodyDiv w:val="1"/>
      <w:marLeft w:val="0"/>
      <w:marRight w:val="0"/>
      <w:marTop w:val="0"/>
      <w:marBottom w:val="0"/>
      <w:divBdr>
        <w:top w:val="none" w:sz="0" w:space="0" w:color="auto"/>
        <w:left w:val="none" w:sz="0" w:space="0" w:color="auto"/>
        <w:bottom w:val="none" w:sz="0" w:space="0" w:color="auto"/>
        <w:right w:val="none" w:sz="0" w:space="0" w:color="auto"/>
      </w:divBdr>
    </w:div>
    <w:div w:id="49622072">
      <w:bodyDiv w:val="1"/>
      <w:marLeft w:val="0"/>
      <w:marRight w:val="0"/>
      <w:marTop w:val="0"/>
      <w:marBottom w:val="0"/>
      <w:divBdr>
        <w:top w:val="none" w:sz="0" w:space="0" w:color="auto"/>
        <w:left w:val="none" w:sz="0" w:space="0" w:color="auto"/>
        <w:bottom w:val="none" w:sz="0" w:space="0" w:color="auto"/>
        <w:right w:val="none" w:sz="0" w:space="0" w:color="auto"/>
      </w:divBdr>
    </w:div>
    <w:div w:id="51659415">
      <w:bodyDiv w:val="1"/>
      <w:marLeft w:val="0"/>
      <w:marRight w:val="0"/>
      <w:marTop w:val="0"/>
      <w:marBottom w:val="0"/>
      <w:divBdr>
        <w:top w:val="none" w:sz="0" w:space="0" w:color="auto"/>
        <w:left w:val="none" w:sz="0" w:space="0" w:color="auto"/>
        <w:bottom w:val="none" w:sz="0" w:space="0" w:color="auto"/>
        <w:right w:val="none" w:sz="0" w:space="0" w:color="auto"/>
      </w:divBdr>
    </w:div>
    <w:div w:id="55205613">
      <w:bodyDiv w:val="1"/>
      <w:marLeft w:val="0"/>
      <w:marRight w:val="0"/>
      <w:marTop w:val="0"/>
      <w:marBottom w:val="0"/>
      <w:divBdr>
        <w:top w:val="none" w:sz="0" w:space="0" w:color="auto"/>
        <w:left w:val="none" w:sz="0" w:space="0" w:color="auto"/>
        <w:bottom w:val="none" w:sz="0" w:space="0" w:color="auto"/>
        <w:right w:val="none" w:sz="0" w:space="0" w:color="auto"/>
      </w:divBdr>
      <w:divsChild>
        <w:div w:id="1812559417">
          <w:marLeft w:val="0"/>
          <w:marRight w:val="0"/>
          <w:marTop w:val="0"/>
          <w:marBottom w:val="0"/>
          <w:divBdr>
            <w:top w:val="none" w:sz="0" w:space="0" w:color="auto"/>
            <w:left w:val="none" w:sz="0" w:space="0" w:color="auto"/>
            <w:bottom w:val="none" w:sz="0" w:space="0" w:color="auto"/>
            <w:right w:val="none" w:sz="0" w:space="0" w:color="auto"/>
          </w:divBdr>
          <w:divsChild>
            <w:div w:id="1997873544">
              <w:marLeft w:val="0"/>
              <w:marRight w:val="0"/>
              <w:marTop w:val="0"/>
              <w:marBottom w:val="0"/>
              <w:divBdr>
                <w:top w:val="none" w:sz="0" w:space="0" w:color="auto"/>
                <w:left w:val="none" w:sz="0" w:space="0" w:color="auto"/>
                <w:bottom w:val="none" w:sz="0" w:space="0" w:color="auto"/>
                <w:right w:val="none" w:sz="0" w:space="0" w:color="auto"/>
              </w:divBdr>
              <w:divsChild>
                <w:div w:id="360013053">
                  <w:marLeft w:val="0"/>
                  <w:marRight w:val="0"/>
                  <w:marTop w:val="0"/>
                  <w:marBottom w:val="0"/>
                  <w:divBdr>
                    <w:top w:val="none" w:sz="0" w:space="0" w:color="auto"/>
                    <w:left w:val="none" w:sz="0" w:space="0" w:color="auto"/>
                    <w:bottom w:val="none" w:sz="0" w:space="0" w:color="auto"/>
                    <w:right w:val="none" w:sz="0" w:space="0" w:color="auto"/>
                  </w:divBdr>
                  <w:divsChild>
                    <w:div w:id="85350116">
                      <w:marLeft w:val="0"/>
                      <w:marRight w:val="0"/>
                      <w:marTop w:val="0"/>
                      <w:marBottom w:val="0"/>
                      <w:divBdr>
                        <w:top w:val="none" w:sz="0" w:space="0" w:color="auto"/>
                        <w:left w:val="none" w:sz="0" w:space="0" w:color="auto"/>
                        <w:bottom w:val="none" w:sz="0" w:space="0" w:color="auto"/>
                        <w:right w:val="none" w:sz="0" w:space="0" w:color="auto"/>
                      </w:divBdr>
                      <w:divsChild>
                        <w:div w:id="1224222846">
                          <w:marLeft w:val="0"/>
                          <w:marRight w:val="0"/>
                          <w:marTop w:val="0"/>
                          <w:marBottom w:val="0"/>
                          <w:divBdr>
                            <w:top w:val="none" w:sz="0" w:space="0" w:color="auto"/>
                            <w:left w:val="none" w:sz="0" w:space="0" w:color="auto"/>
                            <w:bottom w:val="none" w:sz="0" w:space="0" w:color="auto"/>
                            <w:right w:val="none" w:sz="0" w:space="0" w:color="auto"/>
                          </w:divBdr>
                          <w:divsChild>
                            <w:div w:id="12658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51087">
      <w:bodyDiv w:val="1"/>
      <w:marLeft w:val="0"/>
      <w:marRight w:val="0"/>
      <w:marTop w:val="0"/>
      <w:marBottom w:val="0"/>
      <w:divBdr>
        <w:top w:val="none" w:sz="0" w:space="0" w:color="auto"/>
        <w:left w:val="none" w:sz="0" w:space="0" w:color="auto"/>
        <w:bottom w:val="none" w:sz="0" w:space="0" w:color="auto"/>
        <w:right w:val="none" w:sz="0" w:space="0" w:color="auto"/>
      </w:divBdr>
    </w:div>
    <w:div w:id="69275198">
      <w:bodyDiv w:val="1"/>
      <w:marLeft w:val="0"/>
      <w:marRight w:val="0"/>
      <w:marTop w:val="0"/>
      <w:marBottom w:val="0"/>
      <w:divBdr>
        <w:top w:val="none" w:sz="0" w:space="0" w:color="auto"/>
        <w:left w:val="none" w:sz="0" w:space="0" w:color="auto"/>
        <w:bottom w:val="none" w:sz="0" w:space="0" w:color="auto"/>
        <w:right w:val="none" w:sz="0" w:space="0" w:color="auto"/>
      </w:divBdr>
    </w:div>
    <w:div w:id="80377543">
      <w:bodyDiv w:val="1"/>
      <w:marLeft w:val="0"/>
      <w:marRight w:val="0"/>
      <w:marTop w:val="0"/>
      <w:marBottom w:val="0"/>
      <w:divBdr>
        <w:top w:val="none" w:sz="0" w:space="0" w:color="auto"/>
        <w:left w:val="none" w:sz="0" w:space="0" w:color="auto"/>
        <w:bottom w:val="none" w:sz="0" w:space="0" w:color="auto"/>
        <w:right w:val="none" w:sz="0" w:space="0" w:color="auto"/>
      </w:divBdr>
      <w:divsChild>
        <w:div w:id="1443264854">
          <w:marLeft w:val="0"/>
          <w:marRight w:val="0"/>
          <w:marTop w:val="0"/>
          <w:marBottom w:val="0"/>
          <w:divBdr>
            <w:top w:val="none" w:sz="0" w:space="0" w:color="auto"/>
            <w:left w:val="none" w:sz="0" w:space="0" w:color="auto"/>
            <w:bottom w:val="none" w:sz="0" w:space="0" w:color="auto"/>
            <w:right w:val="none" w:sz="0" w:space="0" w:color="auto"/>
          </w:divBdr>
          <w:divsChild>
            <w:div w:id="494416435">
              <w:marLeft w:val="0"/>
              <w:marRight w:val="0"/>
              <w:marTop w:val="0"/>
              <w:marBottom w:val="0"/>
              <w:divBdr>
                <w:top w:val="none" w:sz="0" w:space="0" w:color="auto"/>
                <w:left w:val="none" w:sz="0" w:space="0" w:color="auto"/>
                <w:bottom w:val="none" w:sz="0" w:space="0" w:color="auto"/>
                <w:right w:val="none" w:sz="0" w:space="0" w:color="auto"/>
              </w:divBdr>
              <w:divsChild>
                <w:div w:id="1488863134">
                  <w:marLeft w:val="0"/>
                  <w:marRight w:val="0"/>
                  <w:marTop w:val="0"/>
                  <w:marBottom w:val="0"/>
                  <w:divBdr>
                    <w:top w:val="none" w:sz="0" w:space="0" w:color="auto"/>
                    <w:left w:val="none" w:sz="0" w:space="0" w:color="auto"/>
                    <w:bottom w:val="none" w:sz="0" w:space="0" w:color="auto"/>
                    <w:right w:val="none" w:sz="0" w:space="0" w:color="auto"/>
                  </w:divBdr>
                  <w:divsChild>
                    <w:div w:id="871649308">
                      <w:marLeft w:val="0"/>
                      <w:marRight w:val="0"/>
                      <w:marTop w:val="0"/>
                      <w:marBottom w:val="0"/>
                      <w:divBdr>
                        <w:top w:val="none" w:sz="0" w:space="0" w:color="auto"/>
                        <w:left w:val="none" w:sz="0" w:space="0" w:color="auto"/>
                        <w:bottom w:val="none" w:sz="0" w:space="0" w:color="auto"/>
                        <w:right w:val="none" w:sz="0" w:space="0" w:color="auto"/>
                      </w:divBdr>
                      <w:divsChild>
                        <w:div w:id="1941403464">
                          <w:marLeft w:val="0"/>
                          <w:marRight w:val="0"/>
                          <w:marTop w:val="0"/>
                          <w:marBottom w:val="0"/>
                          <w:divBdr>
                            <w:top w:val="none" w:sz="0" w:space="0" w:color="auto"/>
                            <w:left w:val="none" w:sz="0" w:space="0" w:color="auto"/>
                            <w:bottom w:val="none" w:sz="0" w:space="0" w:color="auto"/>
                            <w:right w:val="none" w:sz="0" w:space="0" w:color="auto"/>
                          </w:divBdr>
                          <w:divsChild>
                            <w:div w:id="194931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37211">
      <w:bodyDiv w:val="1"/>
      <w:marLeft w:val="0"/>
      <w:marRight w:val="0"/>
      <w:marTop w:val="0"/>
      <w:marBottom w:val="0"/>
      <w:divBdr>
        <w:top w:val="none" w:sz="0" w:space="0" w:color="auto"/>
        <w:left w:val="none" w:sz="0" w:space="0" w:color="auto"/>
        <w:bottom w:val="none" w:sz="0" w:space="0" w:color="auto"/>
        <w:right w:val="none" w:sz="0" w:space="0" w:color="auto"/>
      </w:divBdr>
      <w:divsChild>
        <w:div w:id="1066144829">
          <w:marLeft w:val="0"/>
          <w:marRight w:val="0"/>
          <w:marTop w:val="0"/>
          <w:marBottom w:val="0"/>
          <w:divBdr>
            <w:top w:val="none" w:sz="0" w:space="0" w:color="auto"/>
            <w:left w:val="none" w:sz="0" w:space="0" w:color="auto"/>
            <w:bottom w:val="none" w:sz="0" w:space="0" w:color="auto"/>
            <w:right w:val="none" w:sz="0" w:space="0" w:color="auto"/>
          </w:divBdr>
          <w:divsChild>
            <w:div w:id="625938451">
              <w:marLeft w:val="0"/>
              <w:marRight w:val="0"/>
              <w:marTop w:val="0"/>
              <w:marBottom w:val="0"/>
              <w:divBdr>
                <w:top w:val="none" w:sz="0" w:space="0" w:color="auto"/>
                <w:left w:val="none" w:sz="0" w:space="0" w:color="auto"/>
                <w:bottom w:val="none" w:sz="0" w:space="0" w:color="auto"/>
                <w:right w:val="none" w:sz="0" w:space="0" w:color="auto"/>
              </w:divBdr>
              <w:divsChild>
                <w:div w:id="1973749695">
                  <w:marLeft w:val="0"/>
                  <w:marRight w:val="0"/>
                  <w:marTop w:val="0"/>
                  <w:marBottom w:val="0"/>
                  <w:divBdr>
                    <w:top w:val="none" w:sz="0" w:space="0" w:color="auto"/>
                    <w:left w:val="none" w:sz="0" w:space="0" w:color="auto"/>
                    <w:bottom w:val="none" w:sz="0" w:space="0" w:color="auto"/>
                    <w:right w:val="none" w:sz="0" w:space="0" w:color="auto"/>
                  </w:divBdr>
                  <w:divsChild>
                    <w:div w:id="274601134">
                      <w:marLeft w:val="0"/>
                      <w:marRight w:val="0"/>
                      <w:marTop w:val="0"/>
                      <w:marBottom w:val="0"/>
                      <w:divBdr>
                        <w:top w:val="none" w:sz="0" w:space="0" w:color="auto"/>
                        <w:left w:val="none" w:sz="0" w:space="0" w:color="auto"/>
                        <w:bottom w:val="none" w:sz="0" w:space="0" w:color="auto"/>
                        <w:right w:val="none" w:sz="0" w:space="0" w:color="auto"/>
                      </w:divBdr>
                      <w:divsChild>
                        <w:div w:id="1763142213">
                          <w:marLeft w:val="0"/>
                          <w:marRight w:val="0"/>
                          <w:marTop w:val="0"/>
                          <w:marBottom w:val="0"/>
                          <w:divBdr>
                            <w:top w:val="none" w:sz="0" w:space="0" w:color="auto"/>
                            <w:left w:val="none" w:sz="0" w:space="0" w:color="auto"/>
                            <w:bottom w:val="none" w:sz="0" w:space="0" w:color="auto"/>
                            <w:right w:val="none" w:sz="0" w:space="0" w:color="auto"/>
                          </w:divBdr>
                          <w:divsChild>
                            <w:div w:id="713427341">
                              <w:marLeft w:val="0"/>
                              <w:marRight w:val="0"/>
                              <w:marTop w:val="0"/>
                              <w:marBottom w:val="0"/>
                              <w:divBdr>
                                <w:top w:val="none" w:sz="0" w:space="0" w:color="auto"/>
                                <w:left w:val="none" w:sz="0" w:space="0" w:color="auto"/>
                                <w:bottom w:val="none" w:sz="0" w:space="0" w:color="auto"/>
                                <w:right w:val="none" w:sz="0" w:space="0" w:color="auto"/>
                              </w:divBdr>
                              <w:divsChild>
                                <w:div w:id="544171823">
                                  <w:marLeft w:val="0"/>
                                  <w:marRight w:val="0"/>
                                  <w:marTop w:val="0"/>
                                  <w:marBottom w:val="0"/>
                                  <w:divBdr>
                                    <w:top w:val="none" w:sz="0" w:space="0" w:color="auto"/>
                                    <w:left w:val="none" w:sz="0" w:space="0" w:color="auto"/>
                                    <w:bottom w:val="none" w:sz="0" w:space="0" w:color="auto"/>
                                    <w:right w:val="none" w:sz="0" w:space="0" w:color="auto"/>
                                  </w:divBdr>
                                  <w:divsChild>
                                    <w:div w:id="723800170">
                                      <w:marLeft w:val="0"/>
                                      <w:marRight w:val="0"/>
                                      <w:marTop w:val="0"/>
                                      <w:marBottom w:val="0"/>
                                      <w:divBdr>
                                        <w:top w:val="none" w:sz="0" w:space="0" w:color="auto"/>
                                        <w:left w:val="none" w:sz="0" w:space="0" w:color="auto"/>
                                        <w:bottom w:val="none" w:sz="0" w:space="0" w:color="auto"/>
                                        <w:right w:val="none" w:sz="0" w:space="0" w:color="auto"/>
                                      </w:divBdr>
                                      <w:divsChild>
                                        <w:div w:id="1944998475">
                                          <w:marLeft w:val="0"/>
                                          <w:marRight w:val="0"/>
                                          <w:marTop w:val="0"/>
                                          <w:marBottom w:val="0"/>
                                          <w:divBdr>
                                            <w:top w:val="none" w:sz="0" w:space="0" w:color="auto"/>
                                            <w:left w:val="none" w:sz="0" w:space="0" w:color="auto"/>
                                            <w:bottom w:val="none" w:sz="0" w:space="0" w:color="auto"/>
                                            <w:right w:val="none" w:sz="0" w:space="0" w:color="auto"/>
                                          </w:divBdr>
                                          <w:divsChild>
                                            <w:div w:id="407963992">
                                              <w:marLeft w:val="0"/>
                                              <w:marRight w:val="0"/>
                                              <w:marTop w:val="0"/>
                                              <w:marBottom w:val="0"/>
                                              <w:divBdr>
                                                <w:top w:val="none" w:sz="0" w:space="0" w:color="auto"/>
                                                <w:left w:val="none" w:sz="0" w:space="0" w:color="auto"/>
                                                <w:bottom w:val="none" w:sz="0" w:space="0" w:color="auto"/>
                                                <w:right w:val="none" w:sz="0" w:space="0" w:color="auto"/>
                                              </w:divBdr>
                                              <w:divsChild>
                                                <w:div w:id="269121405">
                                                  <w:marLeft w:val="0"/>
                                                  <w:marRight w:val="0"/>
                                                  <w:marTop w:val="0"/>
                                                  <w:marBottom w:val="0"/>
                                                  <w:divBdr>
                                                    <w:top w:val="none" w:sz="0" w:space="0" w:color="auto"/>
                                                    <w:left w:val="none" w:sz="0" w:space="0" w:color="auto"/>
                                                    <w:bottom w:val="none" w:sz="0" w:space="0" w:color="auto"/>
                                                    <w:right w:val="none" w:sz="0" w:space="0" w:color="auto"/>
                                                  </w:divBdr>
                                                  <w:divsChild>
                                                    <w:div w:id="515773402">
                                                      <w:marLeft w:val="0"/>
                                                      <w:marRight w:val="0"/>
                                                      <w:marTop w:val="0"/>
                                                      <w:marBottom w:val="0"/>
                                                      <w:divBdr>
                                                        <w:top w:val="none" w:sz="0" w:space="0" w:color="auto"/>
                                                        <w:left w:val="none" w:sz="0" w:space="0" w:color="auto"/>
                                                        <w:bottom w:val="none" w:sz="0" w:space="0" w:color="auto"/>
                                                        <w:right w:val="none" w:sz="0" w:space="0" w:color="auto"/>
                                                      </w:divBdr>
                                                      <w:divsChild>
                                                        <w:div w:id="6802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893520">
      <w:bodyDiv w:val="1"/>
      <w:marLeft w:val="0"/>
      <w:marRight w:val="0"/>
      <w:marTop w:val="0"/>
      <w:marBottom w:val="0"/>
      <w:divBdr>
        <w:top w:val="none" w:sz="0" w:space="0" w:color="auto"/>
        <w:left w:val="none" w:sz="0" w:space="0" w:color="auto"/>
        <w:bottom w:val="none" w:sz="0" w:space="0" w:color="auto"/>
        <w:right w:val="none" w:sz="0" w:space="0" w:color="auto"/>
      </w:divBdr>
    </w:div>
    <w:div w:id="124740253">
      <w:bodyDiv w:val="1"/>
      <w:marLeft w:val="0"/>
      <w:marRight w:val="0"/>
      <w:marTop w:val="0"/>
      <w:marBottom w:val="0"/>
      <w:divBdr>
        <w:top w:val="none" w:sz="0" w:space="0" w:color="auto"/>
        <w:left w:val="none" w:sz="0" w:space="0" w:color="auto"/>
        <w:bottom w:val="none" w:sz="0" w:space="0" w:color="auto"/>
        <w:right w:val="none" w:sz="0" w:space="0" w:color="auto"/>
      </w:divBdr>
    </w:div>
    <w:div w:id="140116986">
      <w:bodyDiv w:val="1"/>
      <w:marLeft w:val="0"/>
      <w:marRight w:val="0"/>
      <w:marTop w:val="0"/>
      <w:marBottom w:val="0"/>
      <w:divBdr>
        <w:top w:val="none" w:sz="0" w:space="0" w:color="auto"/>
        <w:left w:val="none" w:sz="0" w:space="0" w:color="auto"/>
        <w:bottom w:val="none" w:sz="0" w:space="0" w:color="auto"/>
        <w:right w:val="none" w:sz="0" w:space="0" w:color="auto"/>
      </w:divBdr>
      <w:divsChild>
        <w:div w:id="1666201100">
          <w:marLeft w:val="0"/>
          <w:marRight w:val="0"/>
          <w:marTop w:val="0"/>
          <w:marBottom w:val="0"/>
          <w:divBdr>
            <w:top w:val="none" w:sz="0" w:space="0" w:color="auto"/>
            <w:left w:val="none" w:sz="0" w:space="0" w:color="auto"/>
            <w:bottom w:val="none" w:sz="0" w:space="0" w:color="auto"/>
            <w:right w:val="none" w:sz="0" w:space="0" w:color="auto"/>
          </w:divBdr>
          <w:divsChild>
            <w:div w:id="1621034754">
              <w:marLeft w:val="0"/>
              <w:marRight w:val="0"/>
              <w:marTop w:val="0"/>
              <w:marBottom w:val="0"/>
              <w:divBdr>
                <w:top w:val="none" w:sz="0" w:space="0" w:color="auto"/>
                <w:left w:val="none" w:sz="0" w:space="0" w:color="auto"/>
                <w:bottom w:val="none" w:sz="0" w:space="0" w:color="auto"/>
                <w:right w:val="none" w:sz="0" w:space="0" w:color="auto"/>
              </w:divBdr>
              <w:divsChild>
                <w:div w:id="1445270962">
                  <w:marLeft w:val="0"/>
                  <w:marRight w:val="0"/>
                  <w:marTop w:val="0"/>
                  <w:marBottom w:val="0"/>
                  <w:divBdr>
                    <w:top w:val="none" w:sz="0" w:space="0" w:color="auto"/>
                    <w:left w:val="none" w:sz="0" w:space="0" w:color="auto"/>
                    <w:bottom w:val="none" w:sz="0" w:space="0" w:color="auto"/>
                    <w:right w:val="none" w:sz="0" w:space="0" w:color="auto"/>
                  </w:divBdr>
                  <w:divsChild>
                    <w:div w:id="592589072">
                      <w:marLeft w:val="0"/>
                      <w:marRight w:val="0"/>
                      <w:marTop w:val="0"/>
                      <w:marBottom w:val="0"/>
                      <w:divBdr>
                        <w:top w:val="none" w:sz="0" w:space="0" w:color="auto"/>
                        <w:left w:val="none" w:sz="0" w:space="0" w:color="auto"/>
                        <w:bottom w:val="none" w:sz="0" w:space="0" w:color="auto"/>
                        <w:right w:val="none" w:sz="0" w:space="0" w:color="auto"/>
                      </w:divBdr>
                      <w:divsChild>
                        <w:div w:id="884759039">
                          <w:marLeft w:val="0"/>
                          <w:marRight w:val="0"/>
                          <w:marTop w:val="0"/>
                          <w:marBottom w:val="0"/>
                          <w:divBdr>
                            <w:top w:val="none" w:sz="0" w:space="0" w:color="auto"/>
                            <w:left w:val="none" w:sz="0" w:space="0" w:color="auto"/>
                            <w:bottom w:val="none" w:sz="0" w:space="0" w:color="auto"/>
                            <w:right w:val="none" w:sz="0" w:space="0" w:color="auto"/>
                          </w:divBdr>
                          <w:divsChild>
                            <w:div w:id="24885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75518">
      <w:bodyDiv w:val="1"/>
      <w:marLeft w:val="0"/>
      <w:marRight w:val="0"/>
      <w:marTop w:val="0"/>
      <w:marBottom w:val="0"/>
      <w:divBdr>
        <w:top w:val="none" w:sz="0" w:space="0" w:color="auto"/>
        <w:left w:val="none" w:sz="0" w:space="0" w:color="auto"/>
        <w:bottom w:val="none" w:sz="0" w:space="0" w:color="auto"/>
        <w:right w:val="none" w:sz="0" w:space="0" w:color="auto"/>
      </w:divBdr>
      <w:divsChild>
        <w:div w:id="1523739776">
          <w:marLeft w:val="0"/>
          <w:marRight w:val="0"/>
          <w:marTop w:val="0"/>
          <w:marBottom w:val="0"/>
          <w:divBdr>
            <w:top w:val="none" w:sz="0" w:space="0" w:color="auto"/>
            <w:left w:val="none" w:sz="0" w:space="0" w:color="auto"/>
            <w:bottom w:val="none" w:sz="0" w:space="0" w:color="auto"/>
            <w:right w:val="none" w:sz="0" w:space="0" w:color="auto"/>
          </w:divBdr>
          <w:divsChild>
            <w:div w:id="1263760504">
              <w:marLeft w:val="0"/>
              <w:marRight w:val="0"/>
              <w:marTop w:val="0"/>
              <w:marBottom w:val="0"/>
              <w:divBdr>
                <w:top w:val="none" w:sz="0" w:space="0" w:color="auto"/>
                <w:left w:val="none" w:sz="0" w:space="0" w:color="auto"/>
                <w:bottom w:val="none" w:sz="0" w:space="0" w:color="auto"/>
                <w:right w:val="none" w:sz="0" w:space="0" w:color="auto"/>
              </w:divBdr>
              <w:divsChild>
                <w:div w:id="1824660143">
                  <w:marLeft w:val="0"/>
                  <w:marRight w:val="0"/>
                  <w:marTop w:val="0"/>
                  <w:marBottom w:val="0"/>
                  <w:divBdr>
                    <w:top w:val="none" w:sz="0" w:space="0" w:color="auto"/>
                    <w:left w:val="none" w:sz="0" w:space="0" w:color="auto"/>
                    <w:bottom w:val="none" w:sz="0" w:space="0" w:color="auto"/>
                    <w:right w:val="none" w:sz="0" w:space="0" w:color="auto"/>
                  </w:divBdr>
                  <w:divsChild>
                    <w:div w:id="2142650355">
                      <w:marLeft w:val="0"/>
                      <w:marRight w:val="0"/>
                      <w:marTop w:val="0"/>
                      <w:marBottom w:val="0"/>
                      <w:divBdr>
                        <w:top w:val="none" w:sz="0" w:space="0" w:color="auto"/>
                        <w:left w:val="none" w:sz="0" w:space="0" w:color="auto"/>
                        <w:bottom w:val="none" w:sz="0" w:space="0" w:color="auto"/>
                        <w:right w:val="none" w:sz="0" w:space="0" w:color="auto"/>
                      </w:divBdr>
                      <w:divsChild>
                        <w:div w:id="520050684">
                          <w:marLeft w:val="0"/>
                          <w:marRight w:val="0"/>
                          <w:marTop w:val="0"/>
                          <w:marBottom w:val="0"/>
                          <w:divBdr>
                            <w:top w:val="none" w:sz="0" w:space="0" w:color="auto"/>
                            <w:left w:val="none" w:sz="0" w:space="0" w:color="auto"/>
                            <w:bottom w:val="none" w:sz="0" w:space="0" w:color="auto"/>
                            <w:right w:val="none" w:sz="0" w:space="0" w:color="auto"/>
                          </w:divBdr>
                          <w:divsChild>
                            <w:div w:id="87176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60085">
      <w:bodyDiv w:val="1"/>
      <w:marLeft w:val="0"/>
      <w:marRight w:val="0"/>
      <w:marTop w:val="0"/>
      <w:marBottom w:val="0"/>
      <w:divBdr>
        <w:top w:val="none" w:sz="0" w:space="0" w:color="auto"/>
        <w:left w:val="none" w:sz="0" w:space="0" w:color="auto"/>
        <w:bottom w:val="none" w:sz="0" w:space="0" w:color="auto"/>
        <w:right w:val="none" w:sz="0" w:space="0" w:color="auto"/>
      </w:divBdr>
      <w:divsChild>
        <w:div w:id="2121410666">
          <w:marLeft w:val="0"/>
          <w:marRight w:val="0"/>
          <w:marTop w:val="0"/>
          <w:marBottom w:val="0"/>
          <w:divBdr>
            <w:top w:val="none" w:sz="0" w:space="0" w:color="auto"/>
            <w:left w:val="none" w:sz="0" w:space="0" w:color="auto"/>
            <w:bottom w:val="none" w:sz="0" w:space="0" w:color="auto"/>
            <w:right w:val="none" w:sz="0" w:space="0" w:color="auto"/>
          </w:divBdr>
          <w:divsChild>
            <w:div w:id="401175256">
              <w:marLeft w:val="0"/>
              <w:marRight w:val="0"/>
              <w:marTop w:val="0"/>
              <w:marBottom w:val="0"/>
              <w:divBdr>
                <w:top w:val="none" w:sz="0" w:space="0" w:color="auto"/>
                <w:left w:val="none" w:sz="0" w:space="0" w:color="auto"/>
                <w:bottom w:val="none" w:sz="0" w:space="0" w:color="auto"/>
                <w:right w:val="none" w:sz="0" w:space="0" w:color="auto"/>
              </w:divBdr>
              <w:divsChild>
                <w:div w:id="595747297">
                  <w:marLeft w:val="0"/>
                  <w:marRight w:val="0"/>
                  <w:marTop w:val="0"/>
                  <w:marBottom w:val="0"/>
                  <w:divBdr>
                    <w:top w:val="none" w:sz="0" w:space="0" w:color="auto"/>
                    <w:left w:val="none" w:sz="0" w:space="0" w:color="auto"/>
                    <w:bottom w:val="none" w:sz="0" w:space="0" w:color="auto"/>
                    <w:right w:val="none" w:sz="0" w:space="0" w:color="auto"/>
                  </w:divBdr>
                  <w:divsChild>
                    <w:div w:id="1078479671">
                      <w:marLeft w:val="0"/>
                      <w:marRight w:val="0"/>
                      <w:marTop w:val="0"/>
                      <w:marBottom w:val="0"/>
                      <w:divBdr>
                        <w:top w:val="none" w:sz="0" w:space="0" w:color="auto"/>
                        <w:left w:val="none" w:sz="0" w:space="0" w:color="auto"/>
                        <w:bottom w:val="none" w:sz="0" w:space="0" w:color="auto"/>
                        <w:right w:val="none" w:sz="0" w:space="0" w:color="auto"/>
                      </w:divBdr>
                      <w:divsChild>
                        <w:div w:id="47729341">
                          <w:marLeft w:val="0"/>
                          <w:marRight w:val="0"/>
                          <w:marTop w:val="0"/>
                          <w:marBottom w:val="0"/>
                          <w:divBdr>
                            <w:top w:val="none" w:sz="0" w:space="0" w:color="auto"/>
                            <w:left w:val="none" w:sz="0" w:space="0" w:color="auto"/>
                            <w:bottom w:val="none" w:sz="0" w:space="0" w:color="auto"/>
                            <w:right w:val="none" w:sz="0" w:space="0" w:color="auto"/>
                          </w:divBdr>
                          <w:divsChild>
                            <w:div w:id="127520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76510">
      <w:bodyDiv w:val="1"/>
      <w:marLeft w:val="0"/>
      <w:marRight w:val="0"/>
      <w:marTop w:val="0"/>
      <w:marBottom w:val="0"/>
      <w:divBdr>
        <w:top w:val="none" w:sz="0" w:space="0" w:color="auto"/>
        <w:left w:val="none" w:sz="0" w:space="0" w:color="auto"/>
        <w:bottom w:val="none" w:sz="0" w:space="0" w:color="auto"/>
        <w:right w:val="none" w:sz="0" w:space="0" w:color="auto"/>
      </w:divBdr>
    </w:div>
    <w:div w:id="150871272">
      <w:bodyDiv w:val="1"/>
      <w:marLeft w:val="0"/>
      <w:marRight w:val="0"/>
      <w:marTop w:val="0"/>
      <w:marBottom w:val="0"/>
      <w:divBdr>
        <w:top w:val="none" w:sz="0" w:space="0" w:color="auto"/>
        <w:left w:val="none" w:sz="0" w:space="0" w:color="auto"/>
        <w:bottom w:val="none" w:sz="0" w:space="0" w:color="auto"/>
        <w:right w:val="none" w:sz="0" w:space="0" w:color="auto"/>
      </w:divBdr>
      <w:divsChild>
        <w:div w:id="1479541497">
          <w:marLeft w:val="0"/>
          <w:marRight w:val="0"/>
          <w:marTop w:val="0"/>
          <w:marBottom w:val="0"/>
          <w:divBdr>
            <w:top w:val="none" w:sz="0" w:space="0" w:color="auto"/>
            <w:left w:val="none" w:sz="0" w:space="0" w:color="auto"/>
            <w:bottom w:val="none" w:sz="0" w:space="0" w:color="auto"/>
            <w:right w:val="none" w:sz="0" w:space="0" w:color="auto"/>
          </w:divBdr>
          <w:divsChild>
            <w:div w:id="1161118810">
              <w:marLeft w:val="0"/>
              <w:marRight w:val="0"/>
              <w:marTop w:val="0"/>
              <w:marBottom w:val="0"/>
              <w:divBdr>
                <w:top w:val="none" w:sz="0" w:space="0" w:color="auto"/>
                <w:left w:val="none" w:sz="0" w:space="0" w:color="auto"/>
                <w:bottom w:val="none" w:sz="0" w:space="0" w:color="auto"/>
                <w:right w:val="none" w:sz="0" w:space="0" w:color="auto"/>
              </w:divBdr>
              <w:divsChild>
                <w:div w:id="1301767073">
                  <w:marLeft w:val="0"/>
                  <w:marRight w:val="0"/>
                  <w:marTop w:val="0"/>
                  <w:marBottom w:val="0"/>
                  <w:divBdr>
                    <w:top w:val="none" w:sz="0" w:space="0" w:color="auto"/>
                    <w:left w:val="none" w:sz="0" w:space="0" w:color="auto"/>
                    <w:bottom w:val="none" w:sz="0" w:space="0" w:color="auto"/>
                    <w:right w:val="none" w:sz="0" w:space="0" w:color="auto"/>
                  </w:divBdr>
                  <w:divsChild>
                    <w:div w:id="1988320775">
                      <w:marLeft w:val="0"/>
                      <w:marRight w:val="0"/>
                      <w:marTop w:val="0"/>
                      <w:marBottom w:val="0"/>
                      <w:divBdr>
                        <w:top w:val="none" w:sz="0" w:space="0" w:color="auto"/>
                        <w:left w:val="none" w:sz="0" w:space="0" w:color="auto"/>
                        <w:bottom w:val="none" w:sz="0" w:space="0" w:color="auto"/>
                        <w:right w:val="none" w:sz="0" w:space="0" w:color="auto"/>
                      </w:divBdr>
                      <w:divsChild>
                        <w:div w:id="1661736644">
                          <w:marLeft w:val="0"/>
                          <w:marRight w:val="0"/>
                          <w:marTop w:val="0"/>
                          <w:marBottom w:val="0"/>
                          <w:divBdr>
                            <w:top w:val="none" w:sz="0" w:space="0" w:color="auto"/>
                            <w:left w:val="none" w:sz="0" w:space="0" w:color="auto"/>
                            <w:bottom w:val="none" w:sz="0" w:space="0" w:color="auto"/>
                            <w:right w:val="none" w:sz="0" w:space="0" w:color="auto"/>
                          </w:divBdr>
                          <w:divsChild>
                            <w:div w:id="116085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70545">
      <w:bodyDiv w:val="1"/>
      <w:marLeft w:val="0"/>
      <w:marRight w:val="0"/>
      <w:marTop w:val="0"/>
      <w:marBottom w:val="0"/>
      <w:divBdr>
        <w:top w:val="none" w:sz="0" w:space="0" w:color="auto"/>
        <w:left w:val="none" w:sz="0" w:space="0" w:color="auto"/>
        <w:bottom w:val="none" w:sz="0" w:space="0" w:color="auto"/>
        <w:right w:val="none" w:sz="0" w:space="0" w:color="auto"/>
      </w:divBdr>
      <w:divsChild>
        <w:div w:id="809712968">
          <w:marLeft w:val="0"/>
          <w:marRight w:val="0"/>
          <w:marTop w:val="0"/>
          <w:marBottom w:val="0"/>
          <w:divBdr>
            <w:top w:val="none" w:sz="0" w:space="0" w:color="auto"/>
            <w:left w:val="none" w:sz="0" w:space="0" w:color="auto"/>
            <w:bottom w:val="none" w:sz="0" w:space="0" w:color="auto"/>
            <w:right w:val="none" w:sz="0" w:space="0" w:color="auto"/>
          </w:divBdr>
          <w:divsChild>
            <w:div w:id="1172525223">
              <w:marLeft w:val="0"/>
              <w:marRight w:val="0"/>
              <w:marTop w:val="0"/>
              <w:marBottom w:val="0"/>
              <w:divBdr>
                <w:top w:val="none" w:sz="0" w:space="0" w:color="auto"/>
                <w:left w:val="none" w:sz="0" w:space="0" w:color="auto"/>
                <w:bottom w:val="none" w:sz="0" w:space="0" w:color="auto"/>
                <w:right w:val="none" w:sz="0" w:space="0" w:color="auto"/>
              </w:divBdr>
              <w:divsChild>
                <w:div w:id="760103589">
                  <w:marLeft w:val="0"/>
                  <w:marRight w:val="0"/>
                  <w:marTop w:val="0"/>
                  <w:marBottom w:val="0"/>
                  <w:divBdr>
                    <w:top w:val="none" w:sz="0" w:space="0" w:color="auto"/>
                    <w:left w:val="none" w:sz="0" w:space="0" w:color="auto"/>
                    <w:bottom w:val="none" w:sz="0" w:space="0" w:color="auto"/>
                    <w:right w:val="none" w:sz="0" w:space="0" w:color="auto"/>
                  </w:divBdr>
                  <w:divsChild>
                    <w:div w:id="1942637935">
                      <w:marLeft w:val="0"/>
                      <w:marRight w:val="0"/>
                      <w:marTop w:val="0"/>
                      <w:marBottom w:val="0"/>
                      <w:divBdr>
                        <w:top w:val="none" w:sz="0" w:space="0" w:color="auto"/>
                        <w:left w:val="none" w:sz="0" w:space="0" w:color="auto"/>
                        <w:bottom w:val="none" w:sz="0" w:space="0" w:color="auto"/>
                        <w:right w:val="none" w:sz="0" w:space="0" w:color="auto"/>
                      </w:divBdr>
                      <w:divsChild>
                        <w:div w:id="567544619">
                          <w:marLeft w:val="0"/>
                          <w:marRight w:val="0"/>
                          <w:marTop w:val="0"/>
                          <w:marBottom w:val="0"/>
                          <w:divBdr>
                            <w:top w:val="none" w:sz="0" w:space="0" w:color="auto"/>
                            <w:left w:val="none" w:sz="0" w:space="0" w:color="auto"/>
                            <w:bottom w:val="none" w:sz="0" w:space="0" w:color="auto"/>
                            <w:right w:val="none" w:sz="0" w:space="0" w:color="auto"/>
                          </w:divBdr>
                          <w:divsChild>
                            <w:div w:id="92880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841415">
      <w:bodyDiv w:val="1"/>
      <w:marLeft w:val="0"/>
      <w:marRight w:val="0"/>
      <w:marTop w:val="0"/>
      <w:marBottom w:val="0"/>
      <w:divBdr>
        <w:top w:val="none" w:sz="0" w:space="0" w:color="auto"/>
        <w:left w:val="none" w:sz="0" w:space="0" w:color="auto"/>
        <w:bottom w:val="none" w:sz="0" w:space="0" w:color="auto"/>
        <w:right w:val="none" w:sz="0" w:space="0" w:color="auto"/>
      </w:divBdr>
    </w:div>
    <w:div w:id="210927549">
      <w:bodyDiv w:val="1"/>
      <w:marLeft w:val="0"/>
      <w:marRight w:val="0"/>
      <w:marTop w:val="0"/>
      <w:marBottom w:val="0"/>
      <w:divBdr>
        <w:top w:val="none" w:sz="0" w:space="0" w:color="auto"/>
        <w:left w:val="none" w:sz="0" w:space="0" w:color="auto"/>
        <w:bottom w:val="none" w:sz="0" w:space="0" w:color="auto"/>
        <w:right w:val="none" w:sz="0" w:space="0" w:color="auto"/>
      </w:divBdr>
      <w:divsChild>
        <w:div w:id="448940548">
          <w:marLeft w:val="0"/>
          <w:marRight w:val="0"/>
          <w:marTop w:val="0"/>
          <w:marBottom w:val="0"/>
          <w:divBdr>
            <w:top w:val="none" w:sz="0" w:space="0" w:color="auto"/>
            <w:left w:val="none" w:sz="0" w:space="0" w:color="auto"/>
            <w:bottom w:val="none" w:sz="0" w:space="0" w:color="auto"/>
            <w:right w:val="none" w:sz="0" w:space="0" w:color="auto"/>
          </w:divBdr>
          <w:divsChild>
            <w:div w:id="17851960">
              <w:marLeft w:val="0"/>
              <w:marRight w:val="0"/>
              <w:marTop w:val="0"/>
              <w:marBottom w:val="0"/>
              <w:divBdr>
                <w:top w:val="none" w:sz="0" w:space="0" w:color="auto"/>
                <w:left w:val="none" w:sz="0" w:space="0" w:color="auto"/>
                <w:bottom w:val="none" w:sz="0" w:space="0" w:color="auto"/>
                <w:right w:val="none" w:sz="0" w:space="0" w:color="auto"/>
              </w:divBdr>
              <w:divsChild>
                <w:div w:id="219023290">
                  <w:marLeft w:val="0"/>
                  <w:marRight w:val="0"/>
                  <w:marTop w:val="0"/>
                  <w:marBottom w:val="0"/>
                  <w:divBdr>
                    <w:top w:val="none" w:sz="0" w:space="0" w:color="auto"/>
                    <w:left w:val="none" w:sz="0" w:space="0" w:color="auto"/>
                    <w:bottom w:val="none" w:sz="0" w:space="0" w:color="auto"/>
                    <w:right w:val="none" w:sz="0" w:space="0" w:color="auto"/>
                  </w:divBdr>
                  <w:divsChild>
                    <w:div w:id="1723938750">
                      <w:marLeft w:val="0"/>
                      <w:marRight w:val="0"/>
                      <w:marTop w:val="0"/>
                      <w:marBottom w:val="0"/>
                      <w:divBdr>
                        <w:top w:val="none" w:sz="0" w:space="0" w:color="auto"/>
                        <w:left w:val="none" w:sz="0" w:space="0" w:color="auto"/>
                        <w:bottom w:val="none" w:sz="0" w:space="0" w:color="auto"/>
                        <w:right w:val="none" w:sz="0" w:space="0" w:color="auto"/>
                      </w:divBdr>
                      <w:divsChild>
                        <w:div w:id="1101029365">
                          <w:marLeft w:val="0"/>
                          <w:marRight w:val="0"/>
                          <w:marTop w:val="0"/>
                          <w:marBottom w:val="0"/>
                          <w:divBdr>
                            <w:top w:val="none" w:sz="0" w:space="0" w:color="auto"/>
                            <w:left w:val="none" w:sz="0" w:space="0" w:color="auto"/>
                            <w:bottom w:val="none" w:sz="0" w:space="0" w:color="auto"/>
                            <w:right w:val="none" w:sz="0" w:space="0" w:color="auto"/>
                          </w:divBdr>
                          <w:divsChild>
                            <w:div w:id="17874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39544">
      <w:bodyDiv w:val="1"/>
      <w:marLeft w:val="0"/>
      <w:marRight w:val="0"/>
      <w:marTop w:val="0"/>
      <w:marBottom w:val="0"/>
      <w:divBdr>
        <w:top w:val="none" w:sz="0" w:space="0" w:color="auto"/>
        <w:left w:val="none" w:sz="0" w:space="0" w:color="auto"/>
        <w:bottom w:val="none" w:sz="0" w:space="0" w:color="auto"/>
        <w:right w:val="none" w:sz="0" w:space="0" w:color="auto"/>
      </w:divBdr>
    </w:div>
    <w:div w:id="247810738">
      <w:bodyDiv w:val="1"/>
      <w:marLeft w:val="0"/>
      <w:marRight w:val="0"/>
      <w:marTop w:val="0"/>
      <w:marBottom w:val="0"/>
      <w:divBdr>
        <w:top w:val="none" w:sz="0" w:space="0" w:color="auto"/>
        <w:left w:val="none" w:sz="0" w:space="0" w:color="auto"/>
        <w:bottom w:val="none" w:sz="0" w:space="0" w:color="auto"/>
        <w:right w:val="none" w:sz="0" w:space="0" w:color="auto"/>
      </w:divBdr>
    </w:div>
    <w:div w:id="249391306">
      <w:bodyDiv w:val="1"/>
      <w:marLeft w:val="0"/>
      <w:marRight w:val="0"/>
      <w:marTop w:val="0"/>
      <w:marBottom w:val="0"/>
      <w:divBdr>
        <w:top w:val="none" w:sz="0" w:space="0" w:color="auto"/>
        <w:left w:val="none" w:sz="0" w:space="0" w:color="auto"/>
        <w:bottom w:val="none" w:sz="0" w:space="0" w:color="auto"/>
        <w:right w:val="none" w:sz="0" w:space="0" w:color="auto"/>
      </w:divBdr>
    </w:div>
    <w:div w:id="259416887">
      <w:bodyDiv w:val="1"/>
      <w:marLeft w:val="0"/>
      <w:marRight w:val="0"/>
      <w:marTop w:val="0"/>
      <w:marBottom w:val="0"/>
      <w:divBdr>
        <w:top w:val="none" w:sz="0" w:space="0" w:color="auto"/>
        <w:left w:val="none" w:sz="0" w:space="0" w:color="auto"/>
        <w:bottom w:val="none" w:sz="0" w:space="0" w:color="auto"/>
        <w:right w:val="none" w:sz="0" w:space="0" w:color="auto"/>
      </w:divBdr>
    </w:div>
    <w:div w:id="266739608">
      <w:bodyDiv w:val="1"/>
      <w:marLeft w:val="0"/>
      <w:marRight w:val="0"/>
      <w:marTop w:val="0"/>
      <w:marBottom w:val="0"/>
      <w:divBdr>
        <w:top w:val="none" w:sz="0" w:space="0" w:color="auto"/>
        <w:left w:val="none" w:sz="0" w:space="0" w:color="auto"/>
        <w:bottom w:val="none" w:sz="0" w:space="0" w:color="auto"/>
        <w:right w:val="none" w:sz="0" w:space="0" w:color="auto"/>
      </w:divBdr>
    </w:div>
    <w:div w:id="267393791">
      <w:bodyDiv w:val="1"/>
      <w:marLeft w:val="0"/>
      <w:marRight w:val="0"/>
      <w:marTop w:val="0"/>
      <w:marBottom w:val="0"/>
      <w:divBdr>
        <w:top w:val="none" w:sz="0" w:space="0" w:color="auto"/>
        <w:left w:val="none" w:sz="0" w:space="0" w:color="auto"/>
        <w:bottom w:val="none" w:sz="0" w:space="0" w:color="auto"/>
        <w:right w:val="none" w:sz="0" w:space="0" w:color="auto"/>
      </w:divBdr>
    </w:div>
    <w:div w:id="267541273">
      <w:bodyDiv w:val="1"/>
      <w:marLeft w:val="0"/>
      <w:marRight w:val="0"/>
      <w:marTop w:val="0"/>
      <w:marBottom w:val="0"/>
      <w:divBdr>
        <w:top w:val="none" w:sz="0" w:space="0" w:color="auto"/>
        <w:left w:val="none" w:sz="0" w:space="0" w:color="auto"/>
        <w:bottom w:val="none" w:sz="0" w:space="0" w:color="auto"/>
        <w:right w:val="none" w:sz="0" w:space="0" w:color="auto"/>
      </w:divBdr>
    </w:div>
    <w:div w:id="280963398">
      <w:bodyDiv w:val="1"/>
      <w:marLeft w:val="0"/>
      <w:marRight w:val="0"/>
      <w:marTop w:val="0"/>
      <w:marBottom w:val="0"/>
      <w:divBdr>
        <w:top w:val="none" w:sz="0" w:space="0" w:color="auto"/>
        <w:left w:val="none" w:sz="0" w:space="0" w:color="auto"/>
        <w:bottom w:val="none" w:sz="0" w:space="0" w:color="auto"/>
        <w:right w:val="none" w:sz="0" w:space="0" w:color="auto"/>
      </w:divBdr>
    </w:div>
    <w:div w:id="283343995">
      <w:bodyDiv w:val="1"/>
      <w:marLeft w:val="0"/>
      <w:marRight w:val="0"/>
      <w:marTop w:val="0"/>
      <w:marBottom w:val="0"/>
      <w:divBdr>
        <w:top w:val="none" w:sz="0" w:space="0" w:color="auto"/>
        <w:left w:val="none" w:sz="0" w:space="0" w:color="auto"/>
        <w:bottom w:val="none" w:sz="0" w:space="0" w:color="auto"/>
        <w:right w:val="none" w:sz="0" w:space="0" w:color="auto"/>
      </w:divBdr>
      <w:divsChild>
        <w:div w:id="2090079067">
          <w:marLeft w:val="0"/>
          <w:marRight w:val="0"/>
          <w:marTop w:val="0"/>
          <w:marBottom w:val="0"/>
          <w:divBdr>
            <w:top w:val="none" w:sz="0" w:space="0" w:color="auto"/>
            <w:left w:val="none" w:sz="0" w:space="0" w:color="auto"/>
            <w:bottom w:val="none" w:sz="0" w:space="0" w:color="auto"/>
            <w:right w:val="none" w:sz="0" w:space="0" w:color="auto"/>
          </w:divBdr>
          <w:divsChild>
            <w:div w:id="1614704487">
              <w:marLeft w:val="0"/>
              <w:marRight w:val="0"/>
              <w:marTop w:val="0"/>
              <w:marBottom w:val="0"/>
              <w:divBdr>
                <w:top w:val="none" w:sz="0" w:space="0" w:color="auto"/>
                <w:left w:val="none" w:sz="0" w:space="0" w:color="auto"/>
                <w:bottom w:val="none" w:sz="0" w:space="0" w:color="auto"/>
                <w:right w:val="none" w:sz="0" w:space="0" w:color="auto"/>
              </w:divBdr>
              <w:divsChild>
                <w:div w:id="1921475840">
                  <w:marLeft w:val="0"/>
                  <w:marRight w:val="0"/>
                  <w:marTop w:val="0"/>
                  <w:marBottom w:val="0"/>
                  <w:divBdr>
                    <w:top w:val="none" w:sz="0" w:space="0" w:color="auto"/>
                    <w:left w:val="none" w:sz="0" w:space="0" w:color="auto"/>
                    <w:bottom w:val="none" w:sz="0" w:space="0" w:color="auto"/>
                    <w:right w:val="none" w:sz="0" w:space="0" w:color="auto"/>
                  </w:divBdr>
                  <w:divsChild>
                    <w:div w:id="400949725">
                      <w:marLeft w:val="0"/>
                      <w:marRight w:val="0"/>
                      <w:marTop w:val="0"/>
                      <w:marBottom w:val="0"/>
                      <w:divBdr>
                        <w:top w:val="none" w:sz="0" w:space="0" w:color="auto"/>
                        <w:left w:val="none" w:sz="0" w:space="0" w:color="auto"/>
                        <w:bottom w:val="none" w:sz="0" w:space="0" w:color="auto"/>
                        <w:right w:val="none" w:sz="0" w:space="0" w:color="auto"/>
                      </w:divBdr>
                      <w:divsChild>
                        <w:div w:id="1723482350">
                          <w:marLeft w:val="0"/>
                          <w:marRight w:val="0"/>
                          <w:marTop w:val="0"/>
                          <w:marBottom w:val="0"/>
                          <w:divBdr>
                            <w:top w:val="none" w:sz="0" w:space="0" w:color="auto"/>
                            <w:left w:val="none" w:sz="0" w:space="0" w:color="auto"/>
                            <w:bottom w:val="none" w:sz="0" w:space="0" w:color="auto"/>
                            <w:right w:val="none" w:sz="0" w:space="0" w:color="auto"/>
                          </w:divBdr>
                          <w:divsChild>
                            <w:div w:id="86776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280111">
      <w:bodyDiv w:val="1"/>
      <w:marLeft w:val="0"/>
      <w:marRight w:val="0"/>
      <w:marTop w:val="0"/>
      <w:marBottom w:val="0"/>
      <w:divBdr>
        <w:top w:val="none" w:sz="0" w:space="0" w:color="auto"/>
        <w:left w:val="none" w:sz="0" w:space="0" w:color="auto"/>
        <w:bottom w:val="none" w:sz="0" w:space="0" w:color="auto"/>
        <w:right w:val="none" w:sz="0" w:space="0" w:color="auto"/>
      </w:divBdr>
    </w:div>
    <w:div w:id="295644700">
      <w:bodyDiv w:val="1"/>
      <w:marLeft w:val="0"/>
      <w:marRight w:val="0"/>
      <w:marTop w:val="0"/>
      <w:marBottom w:val="0"/>
      <w:divBdr>
        <w:top w:val="none" w:sz="0" w:space="0" w:color="auto"/>
        <w:left w:val="none" w:sz="0" w:space="0" w:color="auto"/>
        <w:bottom w:val="none" w:sz="0" w:space="0" w:color="auto"/>
        <w:right w:val="none" w:sz="0" w:space="0" w:color="auto"/>
      </w:divBdr>
    </w:div>
    <w:div w:id="313607824">
      <w:bodyDiv w:val="1"/>
      <w:marLeft w:val="0"/>
      <w:marRight w:val="0"/>
      <w:marTop w:val="0"/>
      <w:marBottom w:val="0"/>
      <w:divBdr>
        <w:top w:val="none" w:sz="0" w:space="0" w:color="auto"/>
        <w:left w:val="none" w:sz="0" w:space="0" w:color="auto"/>
        <w:bottom w:val="none" w:sz="0" w:space="0" w:color="auto"/>
        <w:right w:val="none" w:sz="0" w:space="0" w:color="auto"/>
      </w:divBdr>
    </w:div>
    <w:div w:id="317081193">
      <w:bodyDiv w:val="1"/>
      <w:marLeft w:val="0"/>
      <w:marRight w:val="0"/>
      <w:marTop w:val="0"/>
      <w:marBottom w:val="0"/>
      <w:divBdr>
        <w:top w:val="none" w:sz="0" w:space="0" w:color="auto"/>
        <w:left w:val="none" w:sz="0" w:space="0" w:color="auto"/>
        <w:bottom w:val="none" w:sz="0" w:space="0" w:color="auto"/>
        <w:right w:val="none" w:sz="0" w:space="0" w:color="auto"/>
      </w:divBdr>
    </w:div>
    <w:div w:id="331565393">
      <w:bodyDiv w:val="1"/>
      <w:marLeft w:val="0"/>
      <w:marRight w:val="0"/>
      <w:marTop w:val="0"/>
      <w:marBottom w:val="0"/>
      <w:divBdr>
        <w:top w:val="none" w:sz="0" w:space="0" w:color="auto"/>
        <w:left w:val="none" w:sz="0" w:space="0" w:color="auto"/>
        <w:bottom w:val="none" w:sz="0" w:space="0" w:color="auto"/>
        <w:right w:val="none" w:sz="0" w:space="0" w:color="auto"/>
      </w:divBdr>
    </w:div>
    <w:div w:id="344334212">
      <w:bodyDiv w:val="1"/>
      <w:marLeft w:val="0"/>
      <w:marRight w:val="0"/>
      <w:marTop w:val="0"/>
      <w:marBottom w:val="0"/>
      <w:divBdr>
        <w:top w:val="none" w:sz="0" w:space="0" w:color="auto"/>
        <w:left w:val="none" w:sz="0" w:space="0" w:color="auto"/>
        <w:bottom w:val="none" w:sz="0" w:space="0" w:color="auto"/>
        <w:right w:val="none" w:sz="0" w:space="0" w:color="auto"/>
      </w:divBdr>
      <w:divsChild>
        <w:div w:id="1302996832">
          <w:marLeft w:val="0"/>
          <w:marRight w:val="0"/>
          <w:marTop w:val="0"/>
          <w:marBottom w:val="0"/>
          <w:divBdr>
            <w:top w:val="none" w:sz="0" w:space="0" w:color="auto"/>
            <w:left w:val="none" w:sz="0" w:space="0" w:color="auto"/>
            <w:bottom w:val="none" w:sz="0" w:space="0" w:color="auto"/>
            <w:right w:val="none" w:sz="0" w:space="0" w:color="auto"/>
          </w:divBdr>
          <w:divsChild>
            <w:div w:id="1420518215">
              <w:marLeft w:val="0"/>
              <w:marRight w:val="0"/>
              <w:marTop w:val="0"/>
              <w:marBottom w:val="0"/>
              <w:divBdr>
                <w:top w:val="none" w:sz="0" w:space="0" w:color="auto"/>
                <w:left w:val="none" w:sz="0" w:space="0" w:color="auto"/>
                <w:bottom w:val="none" w:sz="0" w:space="0" w:color="auto"/>
                <w:right w:val="none" w:sz="0" w:space="0" w:color="auto"/>
              </w:divBdr>
              <w:divsChild>
                <w:div w:id="901016162">
                  <w:marLeft w:val="0"/>
                  <w:marRight w:val="0"/>
                  <w:marTop w:val="0"/>
                  <w:marBottom w:val="0"/>
                  <w:divBdr>
                    <w:top w:val="none" w:sz="0" w:space="0" w:color="auto"/>
                    <w:left w:val="none" w:sz="0" w:space="0" w:color="auto"/>
                    <w:bottom w:val="none" w:sz="0" w:space="0" w:color="auto"/>
                    <w:right w:val="none" w:sz="0" w:space="0" w:color="auto"/>
                  </w:divBdr>
                  <w:divsChild>
                    <w:div w:id="1037775066">
                      <w:marLeft w:val="0"/>
                      <w:marRight w:val="0"/>
                      <w:marTop w:val="0"/>
                      <w:marBottom w:val="0"/>
                      <w:divBdr>
                        <w:top w:val="none" w:sz="0" w:space="0" w:color="auto"/>
                        <w:left w:val="none" w:sz="0" w:space="0" w:color="auto"/>
                        <w:bottom w:val="none" w:sz="0" w:space="0" w:color="auto"/>
                        <w:right w:val="none" w:sz="0" w:space="0" w:color="auto"/>
                      </w:divBdr>
                      <w:divsChild>
                        <w:div w:id="1767578594">
                          <w:marLeft w:val="0"/>
                          <w:marRight w:val="0"/>
                          <w:marTop w:val="0"/>
                          <w:marBottom w:val="0"/>
                          <w:divBdr>
                            <w:top w:val="none" w:sz="0" w:space="0" w:color="auto"/>
                            <w:left w:val="none" w:sz="0" w:space="0" w:color="auto"/>
                            <w:bottom w:val="none" w:sz="0" w:space="0" w:color="auto"/>
                            <w:right w:val="none" w:sz="0" w:space="0" w:color="auto"/>
                          </w:divBdr>
                          <w:divsChild>
                            <w:div w:id="2754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736635">
      <w:bodyDiv w:val="1"/>
      <w:marLeft w:val="0"/>
      <w:marRight w:val="0"/>
      <w:marTop w:val="0"/>
      <w:marBottom w:val="0"/>
      <w:divBdr>
        <w:top w:val="none" w:sz="0" w:space="0" w:color="auto"/>
        <w:left w:val="none" w:sz="0" w:space="0" w:color="auto"/>
        <w:bottom w:val="none" w:sz="0" w:space="0" w:color="auto"/>
        <w:right w:val="none" w:sz="0" w:space="0" w:color="auto"/>
      </w:divBdr>
      <w:divsChild>
        <w:div w:id="329599655">
          <w:marLeft w:val="0"/>
          <w:marRight w:val="0"/>
          <w:marTop w:val="0"/>
          <w:marBottom w:val="0"/>
          <w:divBdr>
            <w:top w:val="none" w:sz="0" w:space="0" w:color="auto"/>
            <w:left w:val="none" w:sz="0" w:space="0" w:color="auto"/>
            <w:bottom w:val="none" w:sz="0" w:space="0" w:color="auto"/>
            <w:right w:val="none" w:sz="0" w:space="0" w:color="auto"/>
          </w:divBdr>
          <w:divsChild>
            <w:div w:id="2099905186">
              <w:marLeft w:val="0"/>
              <w:marRight w:val="0"/>
              <w:marTop w:val="0"/>
              <w:marBottom w:val="0"/>
              <w:divBdr>
                <w:top w:val="none" w:sz="0" w:space="0" w:color="auto"/>
                <w:left w:val="none" w:sz="0" w:space="0" w:color="auto"/>
                <w:bottom w:val="none" w:sz="0" w:space="0" w:color="auto"/>
                <w:right w:val="none" w:sz="0" w:space="0" w:color="auto"/>
              </w:divBdr>
              <w:divsChild>
                <w:div w:id="621574596">
                  <w:marLeft w:val="0"/>
                  <w:marRight w:val="0"/>
                  <w:marTop w:val="0"/>
                  <w:marBottom w:val="0"/>
                  <w:divBdr>
                    <w:top w:val="none" w:sz="0" w:space="0" w:color="auto"/>
                    <w:left w:val="none" w:sz="0" w:space="0" w:color="auto"/>
                    <w:bottom w:val="none" w:sz="0" w:space="0" w:color="auto"/>
                    <w:right w:val="none" w:sz="0" w:space="0" w:color="auto"/>
                  </w:divBdr>
                  <w:divsChild>
                    <w:div w:id="789858377">
                      <w:marLeft w:val="0"/>
                      <w:marRight w:val="0"/>
                      <w:marTop w:val="0"/>
                      <w:marBottom w:val="0"/>
                      <w:divBdr>
                        <w:top w:val="none" w:sz="0" w:space="0" w:color="auto"/>
                        <w:left w:val="none" w:sz="0" w:space="0" w:color="auto"/>
                        <w:bottom w:val="none" w:sz="0" w:space="0" w:color="auto"/>
                        <w:right w:val="none" w:sz="0" w:space="0" w:color="auto"/>
                      </w:divBdr>
                      <w:divsChild>
                        <w:div w:id="2102406382">
                          <w:marLeft w:val="0"/>
                          <w:marRight w:val="0"/>
                          <w:marTop w:val="0"/>
                          <w:marBottom w:val="0"/>
                          <w:divBdr>
                            <w:top w:val="none" w:sz="0" w:space="0" w:color="auto"/>
                            <w:left w:val="none" w:sz="0" w:space="0" w:color="auto"/>
                            <w:bottom w:val="none" w:sz="0" w:space="0" w:color="auto"/>
                            <w:right w:val="none" w:sz="0" w:space="0" w:color="auto"/>
                          </w:divBdr>
                          <w:divsChild>
                            <w:div w:id="742606419">
                              <w:marLeft w:val="0"/>
                              <w:marRight w:val="0"/>
                              <w:marTop w:val="0"/>
                              <w:marBottom w:val="0"/>
                              <w:divBdr>
                                <w:top w:val="none" w:sz="0" w:space="0" w:color="auto"/>
                                <w:left w:val="none" w:sz="0" w:space="0" w:color="auto"/>
                                <w:bottom w:val="none" w:sz="0" w:space="0" w:color="auto"/>
                                <w:right w:val="none" w:sz="0" w:space="0" w:color="auto"/>
                              </w:divBdr>
                              <w:divsChild>
                                <w:div w:id="960917092">
                                  <w:marLeft w:val="0"/>
                                  <w:marRight w:val="0"/>
                                  <w:marTop w:val="0"/>
                                  <w:marBottom w:val="0"/>
                                  <w:divBdr>
                                    <w:top w:val="none" w:sz="0" w:space="0" w:color="auto"/>
                                    <w:left w:val="none" w:sz="0" w:space="0" w:color="auto"/>
                                    <w:bottom w:val="none" w:sz="0" w:space="0" w:color="auto"/>
                                    <w:right w:val="none" w:sz="0" w:space="0" w:color="auto"/>
                                  </w:divBdr>
                                  <w:divsChild>
                                    <w:div w:id="561914587">
                                      <w:marLeft w:val="0"/>
                                      <w:marRight w:val="0"/>
                                      <w:marTop w:val="0"/>
                                      <w:marBottom w:val="0"/>
                                      <w:divBdr>
                                        <w:top w:val="none" w:sz="0" w:space="0" w:color="auto"/>
                                        <w:left w:val="none" w:sz="0" w:space="0" w:color="auto"/>
                                        <w:bottom w:val="none" w:sz="0" w:space="0" w:color="auto"/>
                                        <w:right w:val="none" w:sz="0" w:space="0" w:color="auto"/>
                                      </w:divBdr>
                                      <w:divsChild>
                                        <w:div w:id="394014364">
                                          <w:marLeft w:val="0"/>
                                          <w:marRight w:val="0"/>
                                          <w:marTop w:val="0"/>
                                          <w:marBottom w:val="0"/>
                                          <w:divBdr>
                                            <w:top w:val="none" w:sz="0" w:space="0" w:color="auto"/>
                                            <w:left w:val="none" w:sz="0" w:space="0" w:color="auto"/>
                                            <w:bottom w:val="none" w:sz="0" w:space="0" w:color="auto"/>
                                            <w:right w:val="none" w:sz="0" w:space="0" w:color="auto"/>
                                          </w:divBdr>
                                          <w:divsChild>
                                            <w:div w:id="980502777">
                                              <w:marLeft w:val="0"/>
                                              <w:marRight w:val="0"/>
                                              <w:marTop w:val="0"/>
                                              <w:marBottom w:val="0"/>
                                              <w:divBdr>
                                                <w:top w:val="none" w:sz="0" w:space="0" w:color="auto"/>
                                                <w:left w:val="none" w:sz="0" w:space="0" w:color="auto"/>
                                                <w:bottom w:val="none" w:sz="0" w:space="0" w:color="auto"/>
                                                <w:right w:val="none" w:sz="0" w:space="0" w:color="auto"/>
                                              </w:divBdr>
                                              <w:divsChild>
                                                <w:div w:id="559636875">
                                                  <w:marLeft w:val="0"/>
                                                  <w:marRight w:val="0"/>
                                                  <w:marTop w:val="0"/>
                                                  <w:marBottom w:val="0"/>
                                                  <w:divBdr>
                                                    <w:top w:val="none" w:sz="0" w:space="0" w:color="auto"/>
                                                    <w:left w:val="none" w:sz="0" w:space="0" w:color="auto"/>
                                                    <w:bottom w:val="none" w:sz="0" w:space="0" w:color="auto"/>
                                                    <w:right w:val="none" w:sz="0" w:space="0" w:color="auto"/>
                                                  </w:divBdr>
                                                  <w:divsChild>
                                                    <w:div w:id="1234898776">
                                                      <w:marLeft w:val="0"/>
                                                      <w:marRight w:val="0"/>
                                                      <w:marTop w:val="0"/>
                                                      <w:marBottom w:val="0"/>
                                                      <w:divBdr>
                                                        <w:top w:val="none" w:sz="0" w:space="0" w:color="auto"/>
                                                        <w:left w:val="none" w:sz="0" w:space="0" w:color="auto"/>
                                                        <w:bottom w:val="none" w:sz="0" w:space="0" w:color="auto"/>
                                                        <w:right w:val="none" w:sz="0" w:space="0" w:color="auto"/>
                                                      </w:divBdr>
                                                      <w:divsChild>
                                                        <w:div w:id="146742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63481177">
      <w:bodyDiv w:val="1"/>
      <w:marLeft w:val="0"/>
      <w:marRight w:val="0"/>
      <w:marTop w:val="0"/>
      <w:marBottom w:val="0"/>
      <w:divBdr>
        <w:top w:val="none" w:sz="0" w:space="0" w:color="auto"/>
        <w:left w:val="none" w:sz="0" w:space="0" w:color="auto"/>
        <w:bottom w:val="none" w:sz="0" w:space="0" w:color="auto"/>
        <w:right w:val="none" w:sz="0" w:space="0" w:color="auto"/>
      </w:divBdr>
      <w:divsChild>
        <w:div w:id="490633215">
          <w:marLeft w:val="0"/>
          <w:marRight w:val="0"/>
          <w:marTop w:val="0"/>
          <w:marBottom w:val="0"/>
          <w:divBdr>
            <w:top w:val="none" w:sz="0" w:space="0" w:color="auto"/>
            <w:left w:val="none" w:sz="0" w:space="0" w:color="auto"/>
            <w:bottom w:val="none" w:sz="0" w:space="0" w:color="auto"/>
            <w:right w:val="none" w:sz="0" w:space="0" w:color="auto"/>
          </w:divBdr>
          <w:divsChild>
            <w:div w:id="84500634">
              <w:marLeft w:val="0"/>
              <w:marRight w:val="0"/>
              <w:marTop w:val="0"/>
              <w:marBottom w:val="0"/>
              <w:divBdr>
                <w:top w:val="none" w:sz="0" w:space="0" w:color="auto"/>
                <w:left w:val="none" w:sz="0" w:space="0" w:color="auto"/>
                <w:bottom w:val="none" w:sz="0" w:space="0" w:color="auto"/>
                <w:right w:val="none" w:sz="0" w:space="0" w:color="auto"/>
              </w:divBdr>
              <w:divsChild>
                <w:div w:id="1688360749">
                  <w:marLeft w:val="0"/>
                  <w:marRight w:val="0"/>
                  <w:marTop w:val="0"/>
                  <w:marBottom w:val="0"/>
                  <w:divBdr>
                    <w:top w:val="none" w:sz="0" w:space="0" w:color="auto"/>
                    <w:left w:val="none" w:sz="0" w:space="0" w:color="auto"/>
                    <w:bottom w:val="none" w:sz="0" w:space="0" w:color="auto"/>
                    <w:right w:val="none" w:sz="0" w:space="0" w:color="auto"/>
                  </w:divBdr>
                  <w:divsChild>
                    <w:div w:id="904603603">
                      <w:marLeft w:val="0"/>
                      <w:marRight w:val="0"/>
                      <w:marTop w:val="0"/>
                      <w:marBottom w:val="0"/>
                      <w:divBdr>
                        <w:top w:val="none" w:sz="0" w:space="0" w:color="auto"/>
                        <w:left w:val="none" w:sz="0" w:space="0" w:color="auto"/>
                        <w:bottom w:val="none" w:sz="0" w:space="0" w:color="auto"/>
                        <w:right w:val="none" w:sz="0" w:space="0" w:color="auto"/>
                      </w:divBdr>
                      <w:divsChild>
                        <w:div w:id="1941378031">
                          <w:marLeft w:val="0"/>
                          <w:marRight w:val="0"/>
                          <w:marTop w:val="0"/>
                          <w:marBottom w:val="0"/>
                          <w:divBdr>
                            <w:top w:val="none" w:sz="0" w:space="0" w:color="auto"/>
                            <w:left w:val="none" w:sz="0" w:space="0" w:color="auto"/>
                            <w:bottom w:val="none" w:sz="0" w:space="0" w:color="auto"/>
                            <w:right w:val="none" w:sz="0" w:space="0" w:color="auto"/>
                          </w:divBdr>
                          <w:divsChild>
                            <w:div w:id="173049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1639075">
      <w:bodyDiv w:val="1"/>
      <w:marLeft w:val="0"/>
      <w:marRight w:val="0"/>
      <w:marTop w:val="0"/>
      <w:marBottom w:val="0"/>
      <w:divBdr>
        <w:top w:val="none" w:sz="0" w:space="0" w:color="auto"/>
        <w:left w:val="none" w:sz="0" w:space="0" w:color="auto"/>
        <w:bottom w:val="none" w:sz="0" w:space="0" w:color="auto"/>
        <w:right w:val="none" w:sz="0" w:space="0" w:color="auto"/>
      </w:divBdr>
      <w:divsChild>
        <w:div w:id="223374094">
          <w:marLeft w:val="0"/>
          <w:marRight w:val="0"/>
          <w:marTop w:val="0"/>
          <w:marBottom w:val="0"/>
          <w:divBdr>
            <w:top w:val="none" w:sz="0" w:space="0" w:color="auto"/>
            <w:left w:val="none" w:sz="0" w:space="0" w:color="auto"/>
            <w:bottom w:val="none" w:sz="0" w:space="0" w:color="auto"/>
            <w:right w:val="none" w:sz="0" w:space="0" w:color="auto"/>
          </w:divBdr>
          <w:divsChild>
            <w:div w:id="915700318">
              <w:marLeft w:val="0"/>
              <w:marRight w:val="0"/>
              <w:marTop w:val="0"/>
              <w:marBottom w:val="0"/>
              <w:divBdr>
                <w:top w:val="none" w:sz="0" w:space="0" w:color="auto"/>
                <w:left w:val="none" w:sz="0" w:space="0" w:color="auto"/>
                <w:bottom w:val="none" w:sz="0" w:space="0" w:color="auto"/>
                <w:right w:val="none" w:sz="0" w:space="0" w:color="auto"/>
              </w:divBdr>
              <w:divsChild>
                <w:div w:id="2127187361">
                  <w:marLeft w:val="0"/>
                  <w:marRight w:val="0"/>
                  <w:marTop w:val="0"/>
                  <w:marBottom w:val="0"/>
                  <w:divBdr>
                    <w:top w:val="none" w:sz="0" w:space="0" w:color="auto"/>
                    <w:left w:val="none" w:sz="0" w:space="0" w:color="auto"/>
                    <w:bottom w:val="none" w:sz="0" w:space="0" w:color="auto"/>
                    <w:right w:val="none" w:sz="0" w:space="0" w:color="auto"/>
                  </w:divBdr>
                  <w:divsChild>
                    <w:div w:id="1893349096">
                      <w:marLeft w:val="0"/>
                      <w:marRight w:val="0"/>
                      <w:marTop w:val="0"/>
                      <w:marBottom w:val="0"/>
                      <w:divBdr>
                        <w:top w:val="none" w:sz="0" w:space="0" w:color="auto"/>
                        <w:left w:val="none" w:sz="0" w:space="0" w:color="auto"/>
                        <w:bottom w:val="none" w:sz="0" w:space="0" w:color="auto"/>
                        <w:right w:val="none" w:sz="0" w:space="0" w:color="auto"/>
                      </w:divBdr>
                      <w:divsChild>
                        <w:div w:id="1731876726">
                          <w:marLeft w:val="0"/>
                          <w:marRight w:val="0"/>
                          <w:marTop w:val="0"/>
                          <w:marBottom w:val="0"/>
                          <w:divBdr>
                            <w:top w:val="none" w:sz="0" w:space="0" w:color="auto"/>
                            <w:left w:val="none" w:sz="0" w:space="0" w:color="auto"/>
                            <w:bottom w:val="none" w:sz="0" w:space="0" w:color="auto"/>
                            <w:right w:val="none" w:sz="0" w:space="0" w:color="auto"/>
                          </w:divBdr>
                          <w:divsChild>
                            <w:div w:id="343290970">
                              <w:marLeft w:val="0"/>
                              <w:marRight w:val="0"/>
                              <w:marTop w:val="0"/>
                              <w:marBottom w:val="0"/>
                              <w:divBdr>
                                <w:top w:val="none" w:sz="0" w:space="0" w:color="auto"/>
                                <w:left w:val="none" w:sz="0" w:space="0" w:color="auto"/>
                                <w:bottom w:val="none" w:sz="0" w:space="0" w:color="auto"/>
                                <w:right w:val="none" w:sz="0" w:space="0" w:color="auto"/>
                              </w:divBdr>
                              <w:divsChild>
                                <w:div w:id="1917519369">
                                  <w:marLeft w:val="0"/>
                                  <w:marRight w:val="0"/>
                                  <w:marTop w:val="0"/>
                                  <w:marBottom w:val="0"/>
                                  <w:divBdr>
                                    <w:top w:val="none" w:sz="0" w:space="0" w:color="auto"/>
                                    <w:left w:val="none" w:sz="0" w:space="0" w:color="auto"/>
                                    <w:bottom w:val="none" w:sz="0" w:space="0" w:color="auto"/>
                                    <w:right w:val="none" w:sz="0" w:space="0" w:color="auto"/>
                                  </w:divBdr>
                                  <w:divsChild>
                                    <w:div w:id="1579364492">
                                      <w:marLeft w:val="0"/>
                                      <w:marRight w:val="0"/>
                                      <w:marTop w:val="0"/>
                                      <w:marBottom w:val="0"/>
                                      <w:divBdr>
                                        <w:top w:val="none" w:sz="0" w:space="0" w:color="auto"/>
                                        <w:left w:val="none" w:sz="0" w:space="0" w:color="auto"/>
                                        <w:bottom w:val="none" w:sz="0" w:space="0" w:color="auto"/>
                                        <w:right w:val="none" w:sz="0" w:space="0" w:color="auto"/>
                                      </w:divBdr>
                                      <w:divsChild>
                                        <w:div w:id="912541433">
                                          <w:marLeft w:val="0"/>
                                          <w:marRight w:val="0"/>
                                          <w:marTop w:val="0"/>
                                          <w:marBottom w:val="0"/>
                                          <w:divBdr>
                                            <w:top w:val="none" w:sz="0" w:space="0" w:color="auto"/>
                                            <w:left w:val="none" w:sz="0" w:space="0" w:color="auto"/>
                                            <w:bottom w:val="none" w:sz="0" w:space="0" w:color="auto"/>
                                            <w:right w:val="none" w:sz="0" w:space="0" w:color="auto"/>
                                          </w:divBdr>
                                          <w:divsChild>
                                            <w:div w:id="1221289392">
                                              <w:marLeft w:val="0"/>
                                              <w:marRight w:val="0"/>
                                              <w:marTop w:val="0"/>
                                              <w:marBottom w:val="0"/>
                                              <w:divBdr>
                                                <w:top w:val="none" w:sz="0" w:space="0" w:color="auto"/>
                                                <w:left w:val="none" w:sz="0" w:space="0" w:color="auto"/>
                                                <w:bottom w:val="none" w:sz="0" w:space="0" w:color="auto"/>
                                                <w:right w:val="none" w:sz="0" w:space="0" w:color="auto"/>
                                              </w:divBdr>
                                              <w:divsChild>
                                                <w:div w:id="1435174277">
                                                  <w:marLeft w:val="0"/>
                                                  <w:marRight w:val="0"/>
                                                  <w:marTop w:val="0"/>
                                                  <w:marBottom w:val="0"/>
                                                  <w:divBdr>
                                                    <w:top w:val="none" w:sz="0" w:space="0" w:color="auto"/>
                                                    <w:left w:val="none" w:sz="0" w:space="0" w:color="auto"/>
                                                    <w:bottom w:val="none" w:sz="0" w:space="0" w:color="auto"/>
                                                    <w:right w:val="none" w:sz="0" w:space="0" w:color="auto"/>
                                                  </w:divBdr>
                                                  <w:divsChild>
                                                    <w:div w:id="1511984541">
                                                      <w:marLeft w:val="0"/>
                                                      <w:marRight w:val="0"/>
                                                      <w:marTop w:val="0"/>
                                                      <w:marBottom w:val="0"/>
                                                      <w:divBdr>
                                                        <w:top w:val="none" w:sz="0" w:space="0" w:color="auto"/>
                                                        <w:left w:val="none" w:sz="0" w:space="0" w:color="auto"/>
                                                        <w:bottom w:val="none" w:sz="0" w:space="0" w:color="auto"/>
                                                        <w:right w:val="none" w:sz="0" w:space="0" w:color="auto"/>
                                                      </w:divBdr>
                                                      <w:divsChild>
                                                        <w:div w:id="136304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01875047">
      <w:bodyDiv w:val="1"/>
      <w:marLeft w:val="0"/>
      <w:marRight w:val="0"/>
      <w:marTop w:val="0"/>
      <w:marBottom w:val="0"/>
      <w:divBdr>
        <w:top w:val="none" w:sz="0" w:space="0" w:color="auto"/>
        <w:left w:val="none" w:sz="0" w:space="0" w:color="auto"/>
        <w:bottom w:val="none" w:sz="0" w:space="0" w:color="auto"/>
        <w:right w:val="none" w:sz="0" w:space="0" w:color="auto"/>
      </w:divBdr>
      <w:divsChild>
        <w:div w:id="1183055922">
          <w:marLeft w:val="0"/>
          <w:marRight w:val="0"/>
          <w:marTop w:val="0"/>
          <w:marBottom w:val="0"/>
          <w:divBdr>
            <w:top w:val="none" w:sz="0" w:space="0" w:color="auto"/>
            <w:left w:val="none" w:sz="0" w:space="0" w:color="auto"/>
            <w:bottom w:val="none" w:sz="0" w:space="0" w:color="auto"/>
            <w:right w:val="none" w:sz="0" w:space="0" w:color="auto"/>
          </w:divBdr>
          <w:divsChild>
            <w:div w:id="805657625">
              <w:marLeft w:val="0"/>
              <w:marRight w:val="0"/>
              <w:marTop w:val="0"/>
              <w:marBottom w:val="0"/>
              <w:divBdr>
                <w:top w:val="none" w:sz="0" w:space="0" w:color="auto"/>
                <w:left w:val="none" w:sz="0" w:space="0" w:color="auto"/>
                <w:bottom w:val="none" w:sz="0" w:space="0" w:color="auto"/>
                <w:right w:val="none" w:sz="0" w:space="0" w:color="auto"/>
              </w:divBdr>
              <w:divsChild>
                <w:div w:id="58291459">
                  <w:marLeft w:val="0"/>
                  <w:marRight w:val="0"/>
                  <w:marTop w:val="0"/>
                  <w:marBottom w:val="0"/>
                  <w:divBdr>
                    <w:top w:val="none" w:sz="0" w:space="0" w:color="auto"/>
                    <w:left w:val="none" w:sz="0" w:space="0" w:color="auto"/>
                    <w:bottom w:val="none" w:sz="0" w:space="0" w:color="auto"/>
                    <w:right w:val="none" w:sz="0" w:space="0" w:color="auto"/>
                  </w:divBdr>
                  <w:divsChild>
                    <w:div w:id="201016261">
                      <w:marLeft w:val="0"/>
                      <w:marRight w:val="0"/>
                      <w:marTop w:val="0"/>
                      <w:marBottom w:val="0"/>
                      <w:divBdr>
                        <w:top w:val="none" w:sz="0" w:space="0" w:color="auto"/>
                        <w:left w:val="none" w:sz="0" w:space="0" w:color="auto"/>
                        <w:bottom w:val="none" w:sz="0" w:space="0" w:color="auto"/>
                        <w:right w:val="none" w:sz="0" w:space="0" w:color="auto"/>
                      </w:divBdr>
                      <w:divsChild>
                        <w:div w:id="282344622">
                          <w:marLeft w:val="0"/>
                          <w:marRight w:val="0"/>
                          <w:marTop w:val="0"/>
                          <w:marBottom w:val="0"/>
                          <w:divBdr>
                            <w:top w:val="none" w:sz="0" w:space="0" w:color="auto"/>
                            <w:left w:val="none" w:sz="0" w:space="0" w:color="auto"/>
                            <w:bottom w:val="none" w:sz="0" w:space="0" w:color="auto"/>
                            <w:right w:val="none" w:sz="0" w:space="0" w:color="auto"/>
                          </w:divBdr>
                          <w:divsChild>
                            <w:div w:id="254175203">
                              <w:marLeft w:val="0"/>
                              <w:marRight w:val="0"/>
                              <w:marTop w:val="0"/>
                              <w:marBottom w:val="0"/>
                              <w:divBdr>
                                <w:top w:val="none" w:sz="0" w:space="0" w:color="auto"/>
                                <w:left w:val="none" w:sz="0" w:space="0" w:color="auto"/>
                                <w:bottom w:val="none" w:sz="0" w:space="0" w:color="auto"/>
                                <w:right w:val="none" w:sz="0" w:space="0" w:color="auto"/>
                              </w:divBdr>
                              <w:divsChild>
                                <w:div w:id="1075934356">
                                  <w:marLeft w:val="0"/>
                                  <w:marRight w:val="0"/>
                                  <w:marTop w:val="0"/>
                                  <w:marBottom w:val="0"/>
                                  <w:divBdr>
                                    <w:top w:val="none" w:sz="0" w:space="0" w:color="auto"/>
                                    <w:left w:val="none" w:sz="0" w:space="0" w:color="auto"/>
                                    <w:bottom w:val="none" w:sz="0" w:space="0" w:color="auto"/>
                                    <w:right w:val="none" w:sz="0" w:space="0" w:color="auto"/>
                                  </w:divBdr>
                                  <w:divsChild>
                                    <w:div w:id="899632749">
                                      <w:marLeft w:val="0"/>
                                      <w:marRight w:val="0"/>
                                      <w:marTop w:val="0"/>
                                      <w:marBottom w:val="0"/>
                                      <w:divBdr>
                                        <w:top w:val="none" w:sz="0" w:space="0" w:color="auto"/>
                                        <w:left w:val="none" w:sz="0" w:space="0" w:color="auto"/>
                                        <w:bottom w:val="none" w:sz="0" w:space="0" w:color="auto"/>
                                        <w:right w:val="none" w:sz="0" w:space="0" w:color="auto"/>
                                      </w:divBdr>
                                      <w:divsChild>
                                        <w:div w:id="881097428">
                                          <w:marLeft w:val="0"/>
                                          <w:marRight w:val="0"/>
                                          <w:marTop w:val="0"/>
                                          <w:marBottom w:val="0"/>
                                          <w:divBdr>
                                            <w:top w:val="none" w:sz="0" w:space="0" w:color="auto"/>
                                            <w:left w:val="none" w:sz="0" w:space="0" w:color="auto"/>
                                            <w:bottom w:val="none" w:sz="0" w:space="0" w:color="auto"/>
                                            <w:right w:val="none" w:sz="0" w:space="0" w:color="auto"/>
                                          </w:divBdr>
                                          <w:divsChild>
                                            <w:div w:id="567619458">
                                              <w:marLeft w:val="0"/>
                                              <w:marRight w:val="0"/>
                                              <w:marTop w:val="0"/>
                                              <w:marBottom w:val="0"/>
                                              <w:divBdr>
                                                <w:top w:val="none" w:sz="0" w:space="0" w:color="auto"/>
                                                <w:left w:val="none" w:sz="0" w:space="0" w:color="auto"/>
                                                <w:bottom w:val="none" w:sz="0" w:space="0" w:color="auto"/>
                                                <w:right w:val="none" w:sz="0" w:space="0" w:color="auto"/>
                                              </w:divBdr>
                                              <w:divsChild>
                                                <w:div w:id="295379935">
                                                  <w:marLeft w:val="0"/>
                                                  <w:marRight w:val="0"/>
                                                  <w:marTop w:val="0"/>
                                                  <w:marBottom w:val="0"/>
                                                  <w:divBdr>
                                                    <w:top w:val="none" w:sz="0" w:space="0" w:color="auto"/>
                                                    <w:left w:val="none" w:sz="0" w:space="0" w:color="auto"/>
                                                    <w:bottom w:val="none" w:sz="0" w:space="0" w:color="auto"/>
                                                    <w:right w:val="none" w:sz="0" w:space="0" w:color="auto"/>
                                                  </w:divBdr>
                                                  <w:divsChild>
                                                    <w:div w:id="2016302560">
                                                      <w:marLeft w:val="0"/>
                                                      <w:marRight w:val="0"/>
                                                      <w:marTop w:val="0"/>
                                                      <w:marBottom w:val="0"/>
                                                      <w:divBdr>
                                                        <w:top w:val="none" w:sz="0" w:space="0" w:color="auto"/>
                                                        <w:left w:val="none" w:sz="0" w:space="0" w:color="auto"/>
                                                        <w:bottom w:val="none" w:sz="0" w:space="0" w:color="auto"/>
                                                        <w:right w:val="none" w:sz="0" w:space="0" w:color="auto"/>
                                                      </w:divBdr>
                                                      <w:divsChild>
                                                        <w:div w:id="141008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0197655">
      <w:bodyDiv w:val="1"/>
      <w:marLeft w:val="0"/>
      <w:marRight w:val="0"/>
      <w:marTop w:val="0"/>
      <w:marBottom w:val="0"/>
      <w:divBdr>
        <w:top w:val="none" w:sz="0" w:space="0" w:color="auto"/>
        <w:left w:val="none" w:sz="0" w:space="0" w:color="auto"/>
        <w:bottom w:val="none" w:sz="0" w:space="0" w:color="auto"/>
        <w:right w:val="none" w:sz="0" w:space="0" w:color="auto"/>
      </w:divBdr>
    </w:div>
    <w:div w:id="448208726">
      <w:bodyDiv w:val="1"/>
      <w:marLeft w:val="0"/>
      <w:marRight w:val="0"/>
      <w:marTop w:val="0"/>
      <w:marBottom w:val="0"/>
      <w:divBdr>
        <w:top w:val="none" w:sz="0" w:space="0" w:color="auto"/>
        <w:left w:val="none" w:sz="0" w:space="0" w:color="auto"/>
        <w:bottom w:val="none" w:sz="0" w:space="0" w:color="auto"/>
        <w:right w:val="none" w:sz="0" w:space="0" w:color="auto"/>
      </w:divBdr>
    </w:div>
    <w:div w:id="462894542">
      <w:bodyDiv w:val="1"/>
      <w:marLeft w:val="0"/>
      <w:marRight w:val="0"/>
      <w:marTop w:val="0"/>
      <w:marBottom w:val="0"/>
      <w:divBdr>
        <w:top w:val="none" w:sz="0" w:space="0" w:color="auto"/>
        <w:left w:val="none" w:sz="0" w:space="0" w:color="auto"/>
        <w:bottom w:val="none" w:sz="0" w:space="0" w:color="auto"/>
        <w:right w:val="none" w:sz="0" w:space="0" w:color="auto"/>
      </w:divBdr>
    </w:div>
    <w:div w:id="484859687">
      <w:bodyDiv w:val="1"/>
      <w:marLeft w:val="0"/>
      <w:marRight w:val="0"/>
      <w:marTop w:val="0"/>
      <w:marBottom w:val="0"/>
      <w:divBdr>
        <w:top w:val="none" w:sz="0" w:space="0" w:color="auto"/>
        <w:left w:val="none" w:sz="0" w:space="0" w:color="auto"/>
        <w:bottom w:val="none" w:sz="0" w:space="0" w:color="auto"/>
        <w:right w:val="none" w:sz="0" w:space="0" w:color="auto"/>
      </w:divBdr>
      <w:divsChild>
        <w:div w:id="1459378927">
          <w:marLeft w:val="0"/>
          <w:marRight w:val="0"/>
          <w:marTop w:val="0"/>
          <w:marBottom w:val="0"/>
          <w:divBdr>
            <w:top w:val="none" w:sz="0" w:space="0" w:color="auto"/>
            <w:left w:val="none" w:sz="0" w:space="0" w:color="auto"/>
            <w:bottom w:val="none" w:sz="0" w:space="0" w:color="auto"/>
            <w:right w:val="none" w:sz="0" w:space="0" w:color="auto"/>
          </w:divBdr>
          <w:divsChild>
            <w:div w:id="356007659">
              <w:marLeft w:val="0"/>
              <w:marRight w:val="0"/>
              <w:marTop w:val="0"/>
              <w:marBottom w:val="0"/>
              <w:divBdr>
                <w:top w:val="none" w:sz="0" w:space="0" w:color="auto"/>
                <w:left w:val="none" w:sz="0" w:space="0" w:color="auto"/>
                <w:bottom w:val="none" w:sz="0" w:space="0" w:color="auto"/>
                <w:right w:val="none" w:sz="0" w:space="0" w:color="auto"/>
              </w:divBdr>
              <w:divsChild>
                <w:div w:id="37704203">
                  <w:marLeft w:val="0"/>
                  <w:marRight w:val="0"/>
                  <w:marTop w:val="0"/>
                  <w:marBottom w:val="0"/>
                  <w:divBdr>
                    <w:top w:val="none" w:sz="0" w:space="0" w:color="auto"/>
                    <w:left w:val="none" w:sz="0" w:space="0" w:color="auto"/>
                    <w:bottom w:val="none" w:sz="0" w:space="0" w:color="auto"/>
                    <w:right w:val="none" w:sz="0" w:space="0" w:color="auto"/>
                  </w:divBdr>
                  <w:divsChild>
                    <w:div w:id="1181747874">
                      <w:marLeft w:val="0"/>
                      <w:marRight w:val="0"/>
                      <w:marTop w:val="0"/>
                      <w:marBottom w:val="0"/>
                      <w:divBdr>
                        <w:top w:val="none" w:sz="0" w:space="0" w:color="auto"/>
                        <w:left w:val="none" w:sz="0" w:space="0" w:color="auto"/>
                        <w:bottom w:val="none" w:sz="0" w:space="0" w:color="auto"/>
                        <w:right w:val="none" w:sz="0" w:space="0" w:color="auto"/>
                      </w:divBdr>
                      <w:divsChild>
                        <w:div w:id="441582464">
                          <w:marLeft w:val="0"/>
                          <w:marRight w:val="0"/>
                          <w:marTop w:val="0"/>
                          <w:marBottom w:val="0"/>
                          <w:divBdr>
                            <w:top w:val="none" w:sz="0" w:space="0" w:color="auto"/>
                            <w:left w:val="none" w:sz="0" w:space="0" w:color="auto"/>
                            <w:bottom w:val="none" w:sz="0" w:space="0" w:color="auto"/>
                            <w:right w:val="none" w:sz="0" w:space="0" w:color="auto"/>
                          </w:divBdr>
                          <w:divsChild>
                            <w:div w:id="18034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908403">
      <w:bodyDiv w:val="1"/>
      <w:marLeft w:val="0"/>
      <w:marRight w:val="0"/>
      <w:marTop w:val="0"/>
      <w:marBottom w:val="0"/>
      <w:divBdr>
        <w:top w:val="none" w:sz="0" w:space="0" w:color="auto"/>
        <w:left w:val="none" w:sz="0" w:space="0" w:color="auto"/>
        <w:bottom w:val="none" w:sz="0" w:space="0" w:color="auto"/>
        <w:right w:val="none" w:sz="0" w:space="0" w:color="auto"/>
      </w:divBdr>
      <w:divsChild>
        <w:div w:id="1115324009">
          <w:marLeft w:val="0"/>
          <w:marRight w:val="0"/>
          <w:marTop w:val="0"/>
          <w:marBottom w:val="0"/>
          <w:divBdr>
            <w:top w:val="none" w:sz="0" w:space="0" w:color="auto"/>
            <w:left w:val="none" w:sz="0" w:space="0" w:color="auto"/>
            <w:bottom w:val="none" w:sz="0" w:space="0" w:color="auto"/>
            <w:right w:val="none" w:sz="0" w:space="0" w:color="auto"/>
          </w:divBdr>
        </w:div>
        <w:div w:id="566839263">
          <w:marLeft w:val="0"/>
          <w:marRight w:val="0"/>
          <w:marTop w:val="0"/>
          <w:marBottom w:val="0"/>
          <w:divBdr>
            <w:top w:val="none" w:sz="0" w:space="0" w:color="auto"/>
            <w:left w:val="none" w:sz="0" w:space="0" w:color="auto"/>
            <w:bottom w:val="none" w:sz="0" w:space="0" w:color="auto"/>
            <w:right w:val="none" w:sz="0" w:space="0" w:color="auto"/>
          </w:divBdr>
        </w:div>
        <w:div w:id="1320114481">
          <w:marLeft w:val="0"/>
          <w:marRight w:val="0"/>
          <w:marTop w:val="0"/>
          <w:marBottom w:val="0"/>
          <w:divBdr>
            <w:top w:val="none" w:sz="0" w:space="0" w:color="auto"/>
            <w:left w:val="none" w:sz="0" w:space="0" w:color="auto"/>
            <w:bottom w:val="none" w:sz="0" w:space="0" w:color="auto"/>
            <w:right w:val="none" w:sz="0" w:space="0" w:color="auto"/>
          </w:divBdr>
        </w:div>
        <w:div w:id="1381710331">
          <w:marLeft w:val="0"/>
          <w:marRight w:val="0"/>
          <w:marTop w:val="0"/>
          <w:marBottom w:val="0"/>
          <w:divBdr>
            <w:top w:val="none" w:sz="0" w:space="0" w:color="auto"/>
            <w:left w:val="none" w:sz="0" w:space="0" w:color="auto"/>
            <w:bottom w:val="none" w:sz="0" w:space="0" w:color="auto"/>
            <w:right w:val="none" w:sz="0" w:space="0" w:color="auto"/>
          </w:divBdr>
        </w:div>
        <w:div w:id="1538349903">
          <w:marLeft w:val="0"/>
          <w:marRight w:val="0"/>
          <w:marTop w:val="0"/>
          <w:marBottom w:val="0"/>
          <w:divBdr>
            <w:top w:val="none" w:sz="0" w:space="0" w:color="auto"/>
            <w:left w:val="none" w:sz="0" w:space="0" w:color="auto"/>
            <w:bottom w:val="none" w:sz="0" w:space="0" w:color="auto"/>
            <w:right w:val="none" w:sz="0" w:space="0" w:color="auto"/>
          </w:divBdr>
        </w:div>
        <w:div w:id="173540958">
          <w:marLeft w:val="0"/>
          <w:marRight w:val="0"/>
          <w:marTop w:val="0"/>
          <w:marBottom w:val="0"/>
          <w:divBdr>
            <w:top w:val="none" w:sz="0" w:space="0" w:color="auto"/>
            <w:left w:val="none" w:sz="0" w:space="0" w:color="auto"/>
            <w:bottom w:val="none" w:sz="0" w:space="0" w:color="auto"/>
            <w:right w:val="none" w:sz="0" w:space="0" w:color="auto"/>
          </w:divBdr>
        </w:div>
        <w:div w:id="1148591576">
          <w:marLeft w:val="0"/>
          <w:marRight w:val="0"/>
          <w:marTop w:val="0"/>
          <w:marBottom w:val="0"/>
          <w:divBdr>
            <w:top w:val="none" w:sz="0" w:space="0" w:color="auto"/>
            <w:left w:val="none" w:sz="0" w:space="0" w:color="auto"/>
            <w:bottom w:val="none" w:sz="0" w:space="0" w:color="auto"/>
            <w:right w:val="none" w:sz="0" w:space="0" w:color="auto"/>
          </w:divBdr>
        </w:div>
        <w:div w:id="1700275922">
          <w:marLeft w:val="0"/>
          <w:marRight w:val="0"/>
          <w:marTop w:val="0"/>
          <w:marBottom w:val="0"/>
          <w:divBdr>
            <w:top w:val="none" w:sz="0" w:space="0" w:color="auto"/>
            <w:left w:val="none" w:sz="0" w:space="0" w:color="auto"/>
            <w:bottom w:val="none" w:sz="0" w:space="0" w:color="auto"/>
            <w:right w:val="none" w:sz="0" w:space="0" w:color="auto"/>
          </w:divBdr>
        </w:div>
        <w:div w:id="1324969949">
          <w:marLeft w:val="0"/>
          <w:marRight w:val="0"/>
          <w:marTop w:val="0"/>
          <w:marBottom w:val="0"/>
          <w:divBdr>
            <w:top w:val="none" w:sz="0" w:space="0" w:color="auto"/>
            <w:left w:val="none" w:sz="0" w:space="0" w:color="auto"/>
            <w:bottom w:val="none" w:sz="0" w:space="0" w:color="auto"/>
            <w:right w:val="none" w:sz="0" w:space="0" w:color="auto"/>
          </w:divBdr>
        </w:div>
        <w:div w:id="388579558">
          <w:marLeft w:val="0"/>
          <w:marRight w:val="0"/>
          <w:marTop w:val="0"/>
          <w:marBottom w:val="0"/>
          <w:divBdr>
            <w:top w:val="none" w:sz="0" w:space="0" w:color="auto"/>
            <w:left w:val="none" w:sz="0" w:space="0" w:color="auto"/>
            <w:bottom w:val="none" w:sz="0" w:space="0" w:color="auto"/>
            <w:right w:val="none" w:sz="0" w:space="0" w:color="auto"/>
          </w:divBdr>
        </w:div>
        <w:div w:id="1416316187">
          <w:marLeft w:val="0"/>
          <w:marRight w:val="0"/>
          <w:marTop w:val="0"/>
          <w:marBottom w:val="0"/>
          <w:divBdr>
            <w:top w:val="none" w:sz="0" w:space="0" w:color="auto"/>
            <w:left w:val="none" w:sz="0" w:space="0" w:color="auto"/>
            <w:bottom w:val="none" w:sz="0" w:space="0" w:color="auto"/>
            <w:right w:val="none" w:sz="0" w:space="0" w:color="auto"/>
          </w:divBdr>
        </w:div>
        <w:div w:id="977690113">
          <w:marLeft w:val="0"/>
          <w:marRight w:val="0"/>
          <w:marTop w:val="0"/>
          <w:marBottom w:val="0"/>
          <w:divBdr>
            <w:top w:val="none" w:sz="0" w:space="0" w:color="auto"/>
            <w:left w:val="none" w:sz="0" w:space="0" w:color="auto"/>
            <w:bottom w:val="none" w:sz="0" w:space="0" w:color="auto"/>
            <w:right w:val="none" w:sz="0" w:space="0" w:color="auto"/>
          </w:divBdr>
        </w:div>
        <w:div w:id="1737971190">
          <w:marLeft w:val="0"/>
          <w:marRight w:val="0"/>
          <w:marTop w:val="0"/>
          <w:marBottom w:val="0"/>
          <w:divBdr>
            <w:top w:val="none" w:sz="0" w:space="0" w:color="auto"/>
            <w:left w:val="none" w:sz="0" w:space="0" w:color="auto"/>
            <w:bottom w:val="none" w:sz="0" w:space="0" w:color="auto"/>
            <w:right w:val="none" w:sz="0" w:space="0" w:color="auto"/>
          </w:divBdr>
        </w:div>
        <w:div w:id="1468627839">
          <w:marLeft w:val="0"/>
          <w:marRight w:val="0"/>
          <w:marTop w:val="0"/>
          <w:marBottom w:val="0"/>
          <w:divBdr>
            <w:top w:val="none" w:sz="0" w:space="0" w:color="auto"/>
            <w:left w:val="none" w:sz="0" w:space="0" w:color="auto"/>
            <w:bottom w:val="none" w:sz="0" w:space="0" w:color="auto"/>
            <w:right w:val="none" w:sz="0" w:space="0" w:color="auto"/>
          </w:divBdr>
        </w:div>
        <w:div w:id="1792438899">
          <w:marLeft w:val="0"/>
          <w:marRight w:val="0"/>
          <w:marTop w:val="0"/>
          <w:marBottom w:val="0"/>
          <w:divBdr>
            <w:top w:val="none" w:sz="0" w:space="0" w:color="auto"/>
            <w:left w:val="none" w:sz="0" w:space="0" w:color="auto"/>
            <w:bottom w:val="none" w:sz="0" w:space="0" w:color="auto"/>
            <w:right w:val="none" w:sz="0" w:space="0" w:color="auto"/>
          </w:divBdr>
        </w:div>
        <w:div w:id="1193222653">
          <w:marLeft w:val="0"/>
          <w:marRight w:val="0"/>
          <w:marTop w:val="0"/>
          <w:marBottom w:val="0"/>
          <w:divBdr>
            <w:top w:val="none" w:sz="0" w:space="0" w:color="auto"/>
            <w:left w:val="none" w:sz="0" w:space="0" w:color="auto"/>
            <w:bottom w:val="none" w:sz="0" w:space="0" w:color="auto"/>
            <w:right w:val="none" w:sz="0" w:space="0" w:color="auto"/>
          </w:divBdr>
        </w:div>
        <w:div w:id="42219337">
          <w:marLeft w:val="0"/>
          <w:marRight w:val="0"/>
          <w:marTop w:val="0"/>
          <w:marBottom w:val="0"/>
          <w:divBdr>
            <w:top w:val="none" w:sz="0" w:space="0" w:color="auto"/>
            <w:left w:val="none" w:sz="0" w:space="0" w:color="auto"/>
            <w:bottom w:val="none" w:sz="0" w:space="0" w:color="auto"/>
            <w:right w:val="none" w:sz="0" w:space="0" w:color="auto"/>
          </w:divBdr>
        </w:div>
        <w:div w:id="1912809900">
          <w:marLeft w:val="0"/>
          <w:marRight w:val="0"/>
          <w:marTop w:val="0"/>
          <w:marBottom w:val="0"/>
          <w:divBdr>
            <w:top w:val="none" w:sz="0" w:space="0" w:color="auto"/>
            <w:left w:val="none" w:sz="0" w:space="0" w:color="auto"/>
            <w:bottom w:val="none" w:sz="0" w:space="0" w:color="auto"/>
            <w:right w:val="none" w:sz="0" w:space="0" w:color="auto"/>
          </w:divBdr>
        </w:div>
        <w:div w:id="1352339978">
          <w:marLeft w:val="0"/>
          <w:marRight w:val="0"/>
          <w:marTop w:val="0"/>
          <w:marBottom w:val="0"/>
          <w:divBdr>
            <w:top w:val="none" w:sz="0" w:space="0" w:color="auto"/>
            <w:left w:val="none" w:sz="0" w:space="0" w:color="auto"/>
            <w:bottom w:val="none" w:sz="0" w:space="0" w:color="auto"/>
            <w:right w:val="none" w:sz="0" w:space="0" w:color="auto"/>
          </w:divBdr>
        </w:div>
        <w:div w:id="285162528">
          <w:marLeft w:val="0"/>
          <w:marRight w:val="0"/>
          <w:marTop w:val="0"/>
          <w:marBottom w:val="0"/>
          <w:divBdr>
            <w:top w:val="none" w:sz="0" w:space="0" w:color="auto"/>
            <w:left w:val="none" w:sz="0" w:space="0" w:color="auto"/>
            <w:bottom w:val="none" w:sz="0" w:space="0" w:color="auto"/>
            <w:right w:val="none" w:sz="0" w:space="0" w:color="auto"/>
          </w:divBdr>
        </w:div>
        <w:div w:id="650595845">
          <w:marLeft w:val="0"/>
          <w:marRight w:val="0"/>
          <w:marTop w:val="0"/>
          <w:marBottom w:val="0"/>
          <w:divBdr>
            <w:top w:val="none" w:sz="0" w:space="0" w:color="auto"/>
            <w:left w:val="none" w:sz="0" w:space="0" w:color="auto"/>
            <w:bottom w:val="none" w:sz="0" w:space="0" w:color="auto"/>
            <w:right w:val="none" w:sz="0" w:space="0" w:color="auto"/>
          </w:divBdr>
        </w:div>
        <w:div w:id="919174647">
          <w:marLeft w:val="0"/>
          <w:marRight w:val="0"/>
          <w:marTop w:val="0"/>
          <w:marBottom w:val="0"/>
          <w:divBdr>
            <w:top w:val="none" w:sz="0" w:space="0" w:color="auto"/>
            <w:left w:val="none" w:sz="0" w:space="0" w:color="auto"/>
            <w:bottom w:val="none" w:sz="0" w:space="0" w:color="auto"/>
            <w:right w:val="none" w:sz="0" w:space="0" w:color="auto"/>
          </w:divBdr>
        </w:div>
        <w:div w:id="629286095">
          <w:marLeft w:val="0"/>
          <w:marRight w:val="0"/>
          <w:marTop w:val="0"/>
          <w:marBottom w:val="0"/>
          <w:divBdr>
            <w:top w:val="none" w:sz="0" w:space="0" w:color="auto"/>
            <w:left w:val="none" w:sz="0" w:space="0" w:color="auto"/>
            <w:bottom w:val="none" w:sz="0" w:space="0" w:color="auto"/>
            <w:right w:val="none" w:sz="0" w:space="0" w:color="auto"/>
          </w:divBdr>
        </w:div>
        <w:div w:id="850920520">
          <w:marLeft w:val="0"/>
          <w:marRight w:val="0"/>
          <w:marTop w:val="0"/>
          <w:marBottom w:val="0"/>
          <w:divBdr>
            <w:top w:val="none" w:sz="0" w:space="0" w:color="auto"/>
            <w:left w:val="none" w:sz="0" w:space="0" w:color="auto"/>
            <w:bottom w:val="none" w:sz="0" w:space="0" w:color="auto"/>
            <w:right w:val="none" w:sz="0" w:space="0" w:color="auto"/>
          </w:divBdr>
        </w:div>
        <w:div w:id="1387875105">
          <w:marLeft w:val="0"/>
          <w:marRight w:val="0"/>
          <w:marTop w:val="0"/>
          <w:marBottom w:val="0"/>
          <w:divBdr>
            <w:top w:val="none" w:sz="0" w:space="0" w:color="auto"/>
            <w:left w:val="none" w:sz="0" w:space="0" w:color="auto"/>
            <w:bottom w:val="none" w:sz="0" w:space="0" w:color="auto"/>
            <w:right w:val="none" w:sz="0" w:space="0" w:color="auto"/>
          </w:divBdr>
        </w:div>
        <w:div w:id="1353728132">
          <w:marLeft w:val="0"/>
          <w:marRight w:val="0"/>
          <w:marTop w:val="0"/>
          <w:marBottom w:val="0"/>
          <w:divBdr>
            <w:top w:val="none" w:sz="0" w:space="0" w:color="auto"/>
            <w:left w:val="none" w:sz="0" w:space="0" w:color="auto"/>
            <w:bottom w:val="none" w:sz="0" w:space="0" w:color="auto"/>
            <w:right w:val="none" w:sz="0" w:space="0" w:color="auto"/>
          </w:divBdr>
        </w:div>
        <w:div w:id="841550646">
          <w:marLeft w:val="0"/>
          <w:marRight w:val="0"/>
          <w:marTop w:val="0"/>
          <w:marBottom w:val="0"/>
          <w:divBdr>
            <w:top w:val="none" w:sz="0" w:space="0" w:color="auto"/>
            <w:left w:val="none" w:sz="0" w:space="0" w:color="auto"/>
            <w:bottom w:val="none" w:sz="0" w:space="0" w:color="auto"/>
            <w:right w:val="none" w:sz="0" w:space="0" w:color="auto"/>
          </w:divBdr>
        </w:div>
        <w:div w:id="273055017">
          <w:marLeft w:val="0"/>
          <w:marRight w:val="0"/>
          <w:marTop w:val="0"/>
          <w:marBottom w:val="0"/>
          <w:divBdr>
            <w:top w:val="none" w:sz="0" w:space="0" w:color="auto"/>
            <w:left w:val="none" w:sz="0" w:space="0" w:color="auto"/>
            <w:bottom w:val="none" w:sz="0" w:space="0" w:color="auto"/>
            <w:right w:val="none" w:sz="0" w:space="0" w:color="auto"/>
          </w:divBdr>
        </w:div>
        <w:div w:id="1228347201">
          <w:marLeft w:val="0"/>
          <w:marRight w:val="0"/>
          <w:marTop w:val="0"/>
          <w:marBottom w:val="0"/>
          <w:divBdr>
            <w:top w:val="none" w:sz="0" w:space="0" w:color="auto"/>
            <w:left w:val="none" w:sz="0" w:space="0" w:color="auto"/>
            <w:bottom w:val="none" w:sz="0" w:space="0" w:color="auto"/>
            <w:right w:val="none" w:sz="0" w:space="0" w:color="auto"/>
          </w:divBdr>
        </w:div>
        <w:div w:id="844904286">
          <w:marLeft w:val="0"/>
          <w:marRight w:val="0"/>
          <w:marTop w:val="0"/>
          <w:marBottom w:val="0"/>
          <w:divBdr>
            <w:top w:val="none" w:sz="0" w:space="0" w:color="auto"/>
            <w:left w:val="none" w:sz="0" w:space="0" w:color="auto"/>
            <w:bottom w:val="none" w:sz="0" w:space="0" w:color="auto"/>
            <w:right w:val="none" w:sz="0" w:space="0" w:color="auto"/>
          </w:divBdr>
        </w:div>
        <w:div w:id="986320805">
          <w:marLeft w:val="0"/>
          <w:marRight w:val="0"/>
          <w:marTop w:val="0"/>
          <w:marBottom w:val="0"/>
          <w:divBdr>
            <w:top w:val="none" w:sz="0" w:space="0" w:color="auto"/>
            <w:left w:val="none" w:sz="0" w:space="0" w:color="auto"/>
            <w:bottom w:val="none" w:sz="0" w:space="0" w:color="auto"/>
            <w:right w:val="none" w:sz="0" w:space="0" w:color="auto"/>
          </w:divBdr>
        </w:div>
        <w:div w:id="938223436">
          <w:marLeft w:val="0"/>
          <w:marRight w:val="0"/>
          <w:marTop w:val="0"/>
          <w:marBottom w:val="0"/>
          <w:divBdr>
            <w:top w:val="none" w:sz="0" w:space="0" w:color="auto"/>
            <w:left w:val="none" w:sz="0" w:space="0" w:color="auto"/>
            <w:bottom w:val="none" w:sz="0" w:space="0" w:color="auto"/>
            <w:right w:val="none" w:sz="0" w:space="0" w:color="auto"/>
          </w:divBdr>
        </w:div>
        <w:div w:id="483425240">
          <w:marLeft w:val="0"/>
          <w:marRight w:val="0"/>
          <w:marTop w:val="0"/>
          <w:marBottom w:val="0"/>
          <w:divBdr>
            <w:top w:val="none" w:sz="0" w:space="0" w:color="auto"/>
            <w:left w:val="none" w:sz="0" w:space="0" w:color="auto"/>
            <w:bottom w:val="none" w:sz="0" w:space="0" w:color="auto"/>
            <w:right w:val="none" w:sz="0" w:space="0" w:color="auto"/>
          </w:divBdr>
        </w:div>
        <w:div w:id="918636911">
          <w:marLeft w:val="0"/>
          <w:marRight w:val="0"/>
          <w:marTop w:val="0"/>
          <w:marBottom w:val="0"/>
          <w:divBdr>
            <w:top w:val="none" w:sz="0" w:space="0" w:color="auto"/>
            <w:left w:val="none" w:sz="0" w:space="0" w:color="auto"/>
            <w:bottom w:val="none" w:sz="0" w:space="0" w:color="auto"/>
            <w:right w:val="none" w:sz="0" w:space="0" w:color="auto"/>
          </w:divBdr>
        </w:div>
        <w:div w:id="843125954">
          <w:marLeft w:val="0"/>
          <w:marRight w:val="0"/>
          <w:marTop w:val="0"/>
          <w:marBottom w:val="0"/>
          <w:divBdr>
            <w:top w:val="none" w:sz="0" w:space="0" w:color="auto"/>
            <w:left w:val="none" w:sz="0" w:space="0" w:color="auto"/>
            <w:bottom w:val="none" w:sz="0" w:space="0" w:color="auto"/>
            <w:right w:val="none" w:sz="0" w:space="0" w:color="auto"/>
          </w:divBdr>
        </w:div>
        <w:div w:id="1651400771">
          <w:marLeft w:val="0"/>
          <w:marRight w:val="0"/>
          <w:marTop w:val="0"/>
          <w:marBottom w:val="0"/>
          <w:divBdr>
            <w:top w:val="none" w:sz="0" w:space="0" w:color="auto"/>
            <w:left w:val="none" w:sz="0" w:space="0" w:color="auto"/>
            <w:bottom w:val="none" w:sz="0" w:space="0" w:color="auto"/>
            <w:right w:val="none" w:sz="0" w:space="0" w:color="auto"/>
          </w:divBdr>
        </w:div>
        <w:div w:id="2130975495">
          <w:marLeft w:val="0"/>
          <w:marRight w:val="0"/>
          <w:marTop w:val="0"/>
          <w:marBottom w:val="0"/>
          <w:divBdr>
            <w:top w:val="none" w:sz="0" w:space="0" w:color="auto"/>
            <w:left w:val="none" w:sz="0" w:space="0" w:color="auto"/>
            <w:bottom w:val="none" w:sz="0" w:space="0" w:color="auto"/>
            <w:right w:val="none" w:sz="0" w:space="0" w:color="auto"/>
          </w:divBdr>
        </w:div>
        <w:div w:id="1683507797">
          <w:marLeft w:val="0"/>
          <w:marRight w:val="0"/>
          <w:marTop w:val="0"/>
          <w:marBottom w:val="0"/>
          <w:divBdr>
            <w:top w:val="none" w:sz="0" w:space="0" w:color="auto"/>
            <w:left w:val="none" w:sz="0" w:space="0" w:color="auto"/>
            <w:bottom w:val="none" w:sz="0" w:space="0" w:color="auto"/>
            <w:right w:val="none" w:sz="0" w:space="0" w:color="auto"/>
          </w:divBdr>
        </w:div>
        <w:div w:id="1141994986">
          <w:marLeft w:val="0"/>
          <w:marRight w:val="0"/>
          <w:marTop w:val="0"/>
          <w:marBottom w:val="0"/>
          <w:divBdr>
            <w:top w:val="none" w:sz="0" w:space="0" w:color="auto"/>
            <w:left w:val="none" w:sz="0" w:space="0" w:color="auto"/>
            <w:bottom w:val="none" w:sz="0" w:space="0" w:color="auto"/>
            <w:right w:val="none" w:sz="0" w:space="0" w:color="auto"/>
          </w:divBdr>
        </w:div>
        <w:div w:id="726534584">
          <w:marLeft w:val="0"/>
          <w:marRight w:val="0"/>
          <w:marTop w:val="0"/>
          <w:marBottom w:val="0"/>
          <w:divBdr>
            <w:top w:val="none" w:sz="0" w:space="0" w:color="auto"/>
            <w:left w:val="none" w:sz="0" w:space="0" w:color="auto"/>
            <w:bottom w:val="none" w:sz="0" w:space="0" w:color="auto"/>
            <w:right w:val="none" w:sz="0" w:space="0" w:color="auto"/>
          </w:divBdr>
        </w:div>
        <w:div w:id="1557814838">
          <w:marLeft w:val="0"/>
          <w:marRight w:val="0"/>
          <w:marTop w:val="0"/>
          <w:marBottom w:val="0"/>
          <w:divBdr>
            <w:top w:val="none" w:sz="0" w:space="0" w:color="auto"/>
            <w:left w:val="none" w:sz="0" w:space="0" w:color="auto"/>
            <w:bottom w:val="none" w:sz="0" w:space="0" w:color="auto"/>
            <w:right w:val="none" w:sz="0" w:space="0" w:color="auto"/>
          </w:divBdr>
        </w:div>
        <w:div w:id="1359743305">
          <w:marLeft w:val="0"/>
          <w:marRight w:val="0"/>
          <w:marTop w:val="0"/>
          <w:marBottom w:val="0"/>
          <w:divBdr>
            <w:top w:val="none" w:sz="0" w:space="0" w:color="auto"/>
            <w:left w:val="none" w:sz="0" w:space="0" w:color="auto"/>
            <w:bottom w:val="none" w:sz="0" w:space="0" w:color="auto"/>
            <w:right w:val="none" w:sz="0" w:space="0" w:color="auto"/>
          </w:divBdr>
        </w:div>
        <w:div w:id="1207450957">
          <w:marLeft w:val="0"/>
          <w:marRight w:val="0"/>
          <w:marTop w:val="0"/>
          <w:marBottom w:val="0"/>
          <w:divBdr>
            <w:top w:val="none" w:sz="0" w:space="0" w:color="auto"/>
            <w:left w:val="none" w:sz="0" w:space="0" w:color="auto"/>
            <w:bottom w:val="none" w:sz="0" w:space="0" w:color="auto"/>
            <w:right w:val="none" w:sz="0" w:space="0" w:color="auto"/>
          </w:divBdr>
        </w:div>
        <w:div w:id="1372028499">
          <w:marLeft w:val="0"/>
          <w:marRight w:val="0"/>
          <w:marTop w:val="0"/>
          <w:marBottom w:val="0"/>
          <w:divBdr>
            <w:top w:val="none" w:sz="0" w:space="0" w:color="auto"/>
            <w:left w:val="none" w:sz="0" w:space="0" w:color="auto"/>
            <w:bottom w:val="none" w:sz="0" w:space="0" w:color="auto"/>
            <w:right w:val="none" w:sz="0" w:space="0" w:color="auto"/>
          </w:divBdr>
        </w:div>
        <w:div w:id="1965653607">
          <w:marLeft w:val="0"/>
          <w:marRight w:val="0"/>
          <w:marTop w:val="0"/>
          <w:marBottom w:val="0"/>
          <w:divBdr>
            <w:top w:val="none" w:sz="0" w:space="0" w:color="auto"/>
            <w:left w:val="none" w:sz="0" w:space="0" w:color="auto"/>
            <w:bottom w:val="none" w:sz="0" w:space="0" w:color="auto"/>
            <w:right w:val="none" w:sz="0" w:space="0" w:color="auto"/>
          </w:divBdr>
        </w:div>
        <w:div w:id="1630550645">
          <w:marLeft w:val="0"/>
          <w:marRight w:val="0"/>
          <w:marTop w:val="0"/>
          <w:marBottom w:val="0"/>
          <w:divBdr>
            <w:top w:val="none" w:sz="0" w:space="0" w:color="auto"/>
            <w:left w:val="none" w:sz="0" w:space="0" w:color="auto"/>
            <w:bottom w:val="none" w:sz="0" w:space="0" w:color="auto"/>
            <w:right w:val="none" w:sz="0" w:space="0" w:color="auto"/>
          </w:divBdr>
        </w:div>
        <w:div w:id="995065483">
          <w:marLeft w:val="0"/>
          <w:marRight w:val="0"/>
          <w:marTop w:val="0"/>
          <w:marBottom w:val="0"/>
          <w:divBdr>
            <w:top w:val="none" w:sz="0" w:space="0" w:color="auto"/>
            <w:left w:val="none" w:sz="0" w:space="0" w:color="auto"/>
            <w:bottom w:val="none" w:sz="0" w:space="0" w:color="auto"/>
            <w:right w:val="none" w:sz="0" w:space="0" w:color="auto"/>
          </w:divBdr>
        </w:div>
        <w:div w:id="902446012">
          <w:marLeft w:val="0"/>
          <w:marRight w:val="0"/>
          <w:marTop w:val="0"/>
          <w:marBottom w:val="0"/>
          <w:divBdr>
            <w:top w:val="none" w:sz="0" w:space="0" w:color="auto"/>
            <w:left w:val="none" w:sz="0" w:space="0" w:color="auto"/>
            <w:bottom w:val="none" w:sz="0" w:space="0" w:color="auto"/>
            <w:right w:val="none" w:sz="0" w:space="0" w:color="auto"/>
          </w:divBdr>
        </w:div>
        <w:div w:id="1100221300">
          <w:marLeft w:val="0"/>
          <w:marRight w:val="0"/>
          <w:marTop w:val="0"/>
          <w:marBottom w:val="0"/>
          <w:divBdr>
            <w:top w:val="none" w:sz="0" w:space="0" w:color="auto"/>
            <w:left w:val="none" w:sz="0" w:space="0" w:color="auto"/>
            <w:bottom w:val="none" w:sz="0" w:space="0" w:color="auto"/>
            <w:right w:val="none" w:sz="0" w:space="0" w:color="auto"/>
          </w:divBdr>
        </w:div>
        <w:div w:id="1638223634">
          <w:marLeft w:val="0"/>
          <w:marRight w:val="0"/>
          <w:marTop w:val="0"/>
          <w:marBottom w:val="0"/>
          <w:divBdr>
            <w:top w:val="none" w:sz="0" w:space="0" w:color="auto"/>
            <w:left w:val="none" w:sz="0" w:space="0" w:color="auto"/>
            <w:bottom w:val="none" w:sz="0" w:space="0" w:color="auto"/>
            <w:right w:val="none" w:sz="0" w:space="0" w:color="auto"/>
          </w:divBdr>
        </w:div>
        <w:div w:id="76901774">
          <w:marLeft w:val="0"/>
          <w:marRight w:val="0"/>
          <w:marTop w:val="0"/>
          <w:marBottom w:val="0"/>
          <w:divBdr>
            <w:top w:val="none" w:sz="0" w:space="0" w:color="auto"/>
            <w:left w:val="none" w:sz="0" w:space="0" w:color="auto"/>
            <w:bottom w:val="none" w:sz="0" w:space="0" w:color="auto"/>
            <w:right w:val="none" w:sz="0" w:space="0" w:color="auto"/>
          </w:divBdr>
        </w:div>
        <w:div w:id="122382064">
          <w:marLeft w:val="0"/>
          <w:marRight w:val="0"/>
          <w:marTop w:val="0"/>
          <w:marBottom w:val="0"/>
          <w:divBdr>
            <w:top w:val="none" w:sz="0" w:space="0" w:color="auto"/>
            <w:left w:val="none" w:sz="0" w:space="0" w:color="auto"/>
            <w:bottom w:val="none" w:sz="0" w:space="0" w:color="auto"/>
            <w:right w:val="none" w:sz="0" w:space="0" w:color="auto"/>
          </w:divBdr>
        </w:div>
        <w:div w:id="511265752">
          <w:marLeft w:val="0"/>
          <w:marRight w:val="0"/>
          <w:marTop w:val="0"/>
          <w:marBottom w:val="0"/>
          <w:divBdr>
            <w:top w:val="none" w:sz="0" w:space="0" w:color="auto"/>
            <w:left w:val="none" w:sz="0" w:space="0" w:color="auto"/>
            <w:bottom w:val="none" w:sz="0" w:space="0" w:color="auto"/>
            <w:right w:val="none" w:sz="0" w:space="0" w:color="auto"/>
          </w:divBdr>
        </w:div>
        <w:div w:id="1302494159">
          <w:marLeft w:val="0"/>
          <w:marRight w:val="0"/>
          <w:marTop w:val="0"/>
          <w:marBottom w:val="0"/>
          <w:divBdr>
            <w:top w:val="none" w:sz="0" w:space="0" w:color="auto"/>
            <w:left w:val="none" w:sz="0" w:space="0" w:color="auto"/>
            <w:bottom w:val="none" w:sz="0" w:space="0" w:color="auto"/>
            <w:right w:val="none" w:sz="0" w:space="0" w:color="auto"/>
          </w:divBdr>
        </w:div>
        <w:div w:id="1653024803">
          <w:marLeft w:val="0"/>
          <w:marRight w:val="0"/>
          <w:marTop w:val="0"/>
          <w:marBottom w:val="0"/>
          <w:divBdr>
            <w:top w:val="none" w:sz="0" w:space="0" w:color="auto"/>
            <w:left w:val="none" w:sz="0" w:space="0" w:color="auto"/>
            <w:bottom w:val="none" w:sz="0" w:space="0" w:color="auto"/>
            <w:right w:val="none" w:sz="0" w:space="0" w:color="auto"/>
          </w:divBdr>
        </w:div>
        <w:div w:id="1273510599">
          <w:marLeft w:val="0"/>
          <w:marRight w:val="0"/>
          <w:marTop w:val="0"/>
          <w:marBottom w:val="0"/>
          <w:divBdr>
            <w:top w:val="none" w:sz="0" w:space="0" w:color="auto"/>
            <w:left w:val="none" w:sz="0" w:space="0" w:color="auto"/>
            <w:bottom w:val="none" w:sz="0" w:space="0" w:color="auto"/>
            <w:right w:val="none" w:sz="0" w:space="0" w:color="auto"/>
          </w:divBdr>
        </w:div>
        <w:div w:id="1896965727">
          <w:marLeft w:val="0"/>
          <w:marRight w:val="0"/>
          <w:marTop w:val="0"/>
          <w:marBottom w:val="0"/>
          <w:divBdr>
            <w:top w:val="none" w:sz="0" w:space="0" w:color="auto"/>
            <w:left w:val="none" w:sz="0" w:space="0" w:color="auto"/>
            <w:bottom w:val="none" w:sz="0" w:space="0" w:color="auto"/>
            <w:right w:val="none" w:sz="0" w:space="0" w:color="auto"/>
          </w:divBdr>
        </w:div>
        <w:div w:id="1861385917">
          <w:marLeft w:val="0"/>
          <w:marRight w:val="0"/>
          <w:marTop w:val="0"/>
          <w:marBottom w:val="0"/>
          <w:divBdr>
            <w:top w:val="none" w:sz="0" w:space="0" w:color="auto"/>
            <w:left w:val="none" w:sz="0" w:space="0" w:color="auto"/>
            <w:bottom w:val="none" w:sz="0" w:space="0" w:color="auto"/>
            <w:right w:val="none" w:sz="0" w:space="0" w:color="auto"/>
          </w:divBdr>
        </w:div>
        <w:div w:id="1441990915">
          <w:marLeft w:val="0"/>
          <w:marRight w:val="0"/>
          <w:marTop w:val="0"/>
          <w:marBottom w:val="0"/>
          <w:divBdr>
            <w:top w:val="none" w:sz="0" w:space="0" w:color="auto"/>
            <w:left w:val="none" w:sz="0" w:space="0" w:color="auto"/>
            <w:bottom w:val="none" w:sz="0" w:space="0" w:color="auto"/>
            <w:right w:val="none" w:sz="0" w:space="0" w:color="auto"/>
          </w:divBdr>
        </w:div>
        <w:div w:id="882445871">
          <w:marLeft w:val="0"/>
          <w:marRight w:val="0"/>
          <w:marTop w:val="0"/>
          <w:marBottom w:val="0"/>
          <w:divBdr>
            <w:top w:val="none" w:sz="0" w:space="0" w:color="auto"/>
            <w:left w:val="none" w:sz="0" w:space="0" w:color="auto"/>
            <w:bottom w:val="none" w:sz="0" w:space="0" w:color="auto"/>
            <w:right w:val="none" w:sz="0" w:space="0" w:color="auto"/>
          </w:divBdr>
        </w:div>
        <w:div w:id="549077456">
          <w:marLeft w:val="0"/>
          <w:marRight w:val="0"/>
          <w:marTop w:val="0"/>
          <w:marBottom w:val="0"/>
          <w:divBdr>
            <w:top w:val="none" w:sz="0" w:space="0" w:color="auto"/>
            <w:left w:val="none" w:sz="0" w:space="0" w:color="auto"/>
            <w:bottom w:val="none" w:sz="0" w:space="0" w:color="auto"/>
            <w:right w:val="none" w:sz="0" w:space="0" w:color="auto"/>
          </w:divBdr>
        </w:div>
        <w:div w:id="1900094101">
          <w:marLeft w:val="0"/>
          <w:marRight w:val="0"/>
          <w:marTop w:val="0"/>
          <w:marBottom w:val="0"/>
          <w:divBdr>
            <w:top w:val="none" w:sz="0" w:space="0" w:color="auto"/>
            <w:left w:val="none" w:sz="0" w:space="0" w:color="auto"/>
            <w:bottom w:val="none" w:sz="0" w:space="0" w:color="auto"/>
            <w:right w:val="none" w:sz="0" w:space="0" w:color="auto"/>
          </w:divBdr>
        </w:div>
        <w:div w:id="1112824947">
          <w:marLeft w:val="0"/>
          <w:marRight w:val="0"/>
          <w:marTop w:val="0"/>
          <w:marBottom w:val="0"/>
          <w:divBdr>
            <w:top w:val="none" w:sz="0" w:space="0" w:color="auto"/>
            <w:left w:val="none" w:sz="0" w:space="0" w:color="auto"/>
            <w:bottom w:val="none" w:sz="0" w:space="0" w:color="auto"/>
            <w:right w:val="none" w:sz="0" w:space="0" w:color="auto"/>
          </w:divBdr>
        </w:div>
        <w:div w:id="1481113701">
          <w:marLeft w:val="0"/>
          <w:marRight w:val="0"/>
          <w:marTop w:val="0"/>
          <w:marBottom w:val="0"/>
          <w:divBdr>
            <w:top w:val="none" w:sz="0" w:space="0" w:color="auto"/>
            <w:left w:val="none" w:sz="0" w:space="0" w:color="auto"/>
            <w:bottom w:val="none" w:sz="0" w:space="0" w:color="auto"/>
            <w:right w:val="none" w:sz="0" w:space="0" w:color="auto"/>
          </w:divBdr>
        </w:div>
        <w:div w:id="626206021">
          <w:marLeft w:val="0"/>
          <w:marRight w:val="0"/>
          <w:marTop w:val="0"/>
          <w:marBottom w:val="0"/>
          <w:divBdr>
            <w:top w:val="none" w:sz="0" w:space="0" w:color="auto"/>
            <w:left w:val="none" w:sz="0" w:space="0" w:color="auto"/>
            <w:bottom w:val="none" w:sz="0" w:space="0" w:color="auto"/>
            <w:right w:val="none" w:sz="0" w:space="0" w:color="auto"/>
          </w:divBdr>
        </w:div>
        <w:div w:id="1799227706">
          <w:marLeft w:val="0"/>
          <w:marRight w:val="0"/>
          <w:marTop w:val="0"/>
          <w:marBottom w:val="0"/>
          <w:divBdr>
            <w:top w:val="none" w:sz="0" w:space="0" w:color="auto"/>
            <w:left w:val="none" w:sz="0" w:space="0" w:color="auto"/>
            <w:bottom w:val="none" w:sz="0" w:space="0" w:color="auto"/>
            <w:right w:val="none" w:sz="0" w:space="0" w:color="auto"/>
          </w:divBdr>
        </w:div>
        <w:div w:id="2083216955">
          <w:marLeft w:val="0"/>
          <w:marRight w:val="0"/>
          <w:marTop w:val="0"/>
          <w:marBottom w:val="0"/>
          <w:divBdr>
            <w:top w:val="none" w:sz="0" w:space="0" w:color="auto"/>
            <w:left w:val="none" w:sz="0" w:space="0" w:color="auto"/>
            <w:bottom w:val="none" w:sz="0" w:space="0" w:color="auto"/>
            <w:right w:val="none" w:sz="0" w:space="0" w:color="auto"/>
          </w:divBdr>
        </w:div>
        <w:div w:id="553810462">
          <w:marLeft w:val="0"/>
          <w:marRight w:val="0"/>
          <w:marTop w:val="0"/>
          <w:marBottom w:val="0"/>
          <w:divBdr>
            <w:top w:val="none" w:sz="0" w:space="0" w:color="auto"/>
            <w:left w:val="none" w:sz="0" w:space="0" w:color="auto"/>
            <w:bottom w:val="none" w:sz="0" w:space="0" w:color="auto"/>
            <w:right w:val="none" w:sz="0" w:space="0" w:color="auto"/>
          </w:divBdr>
        </w:div>
        <w:div w:id="5326464">
          <w:marLeft w:val="0"/>
          <w:marRight w:val="0"/>
          <w:marTop w:val="0"/>
          <w:marBottom w:val="0"/>
          <w:divBdr>
            <w:top w:val="none" w:sz="0" w:space="0" w:color="auto"/>
            <w:left w:val="none" w:sz="0" w:space="0" w:color="auto"/>
            <w:bottom w:val="none" w:sz="0" w:space="0" w:color="auto"/>
            <w:right w:val="none" w:sz="0" w:space="0" w:color="auto"/>
          </w:divBdr>
        </w:div>
        <w:div w:id="714819415">
          <w:marLeft w:val="0"/>
          <w:marRight w:val="0"/>
          <w:marTop w:val="0"/>
          <w:marBottom w:val="0"/>
          <w:divBdr>
            <w:top w:val="none" w:sz="0" w:space="0" w:color="auto"/>
            <w:left w:val="none" w:sz="0" w:space="0" w:color="auto"/>
            <w:bottom w:val="none" w:sz="0" w:space="0" w:color="auto"/>
            <w:right w:val="none" w:sz="0" w:space="0" w:color="auto"/>
          </w:divBdr>
        </w:div>
        <w:div w:id="2088070739">
          <w:marLeft w:val="0"/>
          <w:marRight w:val="0"/>
          <w:marTop w:val="0"/>
          <w:marBottom w:val="0"/>
          <w:divBdr>
            <w:top w:val="none" w:sz="0" w:space="0" w:color="auto"/>
            <w:left w:val="none" w:sz="0" w:space="0" w:color="auto"/>
            <w:bottom w:val="none" w:sz="0" w:space="0" w:color="auto"/>
            <w:right w:val="none" w:sz="0" w:space="0" w:color="auto"/>
          </w:divBdr>
        </w:div>
        <w:div w:id="230700984">
          <w:marLeft w:val="0"/>
          <w:marRight w:val="0"/>
          <w:marTop w:val="0"/>
          <w:marBottom w:val="0"/>
          <w:divBdr>
            <w:top w:val="none" w:sz="0" w:space="0" w:color="auto"/>
            <w:left w:val="none" w:sz="0" w:space="0" w:color="auto"/>
            <w:bottom w:val="none" w:sz="0" w:space="0" w:color="auto"/>
            <w:right w:val="none" w:sz="0" w:space="0" w:color="auto"/>
          </w:divBdr>
        </w:div>
        <w:div w:id="441652479">
          <w:marLeft w:val="0"/>
          <w:marRight w:val="0"/>
          <w:marTop w:val="0"/>
          <w:marBottom w:val="0"/>
          <w:divBdr>
            <w:top w:val="none" w:sz="0" w:space="0" w:color="auto"/>
            <w:left w:val="none" w:sz="0" w:space="0" w:color="auto"/>
            <w:bottom w:val="none" w:sz="0" w:space="0" w:color="auto"/>
            <w:right w:val="none" w:sz="0" w:space="0" w:color="auto"/>
          </w:divBdr>
        </w:div>
        <w:div w:id="286619781">
          <w:marLeft w:val="0"/>
          <w:marRight w:val="0"/>
          <w:marTop w:val="0"/>
          <w:marBottom w:val="0"/>
          <w:divBdr>
            <w:top w:val="none" w:sz="0" w:space="0" w:color="auto"/>
            <w:left w:val="none" w:sz="0" w:space="0" w:color="auto"/>
            <w:bottom w:val="none" w:sz="0" w:space="0" w:color="auto"/>
            <w:right w:val="none" w:sz="0" w:space="0" w:color="auto"/>
          </w:divBdr>
        </w:div>
        <w:div w:id="687605882">
          <w:marLeft w:val="0"/>
          <w:marRight w:val="0"/>
          <w:marTop w:val="0"/>
          <w:marBottom w:val="0"/>
          <w:divBdr>
            <w:top w:val="none" w:sz="0" w:space="0" w:color="auto"/>
            <w:left w:val="none" w:sz="0" w:space="0" w:color="auto"/>
            <w:bottom w:val="none" w:sz="0" w:space="0" w:color="auto"/>
            <w:right w:val="none" w:sz="0" w:space="0" w:color="auto"/>
          </w:divBdr>
        </w:div>
        <w:div w:id="796459593">
          <w:marLeft w:val="0"/>
          <w:marRight w:val="0"/>
          <w:marTop w:val="0"/>
          <w:marBottom w:val="0"/>
          <w:divBdr>
            <w:top w:val="none" w:sz="0" w:space="0" w:color="auto"/>
            <w:left w:val="none" w:sz="0" w:space="0" w:color="auto"/>
            <w:bottom w:val="none" w:sz="0" w:space="0" w:color="auto"/>
            <w:right w:val="none" w:sz="0" w:space="0" w:color="auto"/>
          </w:divBdr>
        </w:div>
        <w:div w:id="545798395">
          <w:marLeft w:val="0"/>
          <w:marRight w:val="0"/>
          <w:marTop w:val="0"/>
          <w:marBottom w:val="0"/>
          <w:divBdr>
            <w:top w:val="none" w:sz="0" w:space="0" w:color="auto"/>
            <w:left w:val="none" w:sz="0" w:space="0" w:color="auto"/>
            <w:bottom w:val="none" w:sz="0" w:space="0" w:color="auto"/>
            <w:right w:val="none" w:sz="0" w:space="0" w:color="auto"/>
          </w:divBdr>
        </w:div>
        <w:div w:id="9918036">
          <w:marLeft w:val="0"/>
          <w:marRight w:val="0"/>
          <w:marTop w:val="0"/>
          <w:marBottom w:val="0"/>
          <w:divBdr>
            <w:top w:val="none" w:sz="0" w:space="0" w:color="auto"/>
            <w:left w:val="none" w:sz="0" w:space="0" w:color="auto"/>
            <w:bottom w:val="none" w:sz="0" w:space="0" w:color="auto"/>
            <w:right w:val="none" w:sz="0" w:space="0" w:color="auto"/>
          </w:divBdr>
        </w:div>
        <w:div w:id="1733582535">
          <w:marLeft w:val="0"/>
          <w:marRight w:val="0"/>
          <w:marTop w:val="0"/>
          <w:marBottom w:val="0"/>
          <w:divBdr>
            <w:top w:val="none" w:sz="0" w:space="0" w:color="auto"/>
            <w:left w:val="none" w:sz="0" w:space="0" w:color="auto"/>
            <w:bottom w:val="none" w:sz="0" w:space="0" w:color="auto"/>
            <w:right w:val="none" w:sz="0" w:space="0" w:color="auto"/>
          </w:divBdr>
        </w:div>
        <w:div w:id="519467118">
          <w:marLeft w:val="0"/>
          <w:marRight w:val="0"/>
          <w:marTop w:val="0"/>
          <w:marBottom w:val="0"/>
          <w:divBdr>
            <w:top w:val="none" w:sz="0" w:space="0" w:color="auto"/>
            <w:left w:val="none" w:sz="0" w:space="0" w:color="auto"/>
            <w:bottom w:val="none" w:sz="0" w:space="0" w:color="auto"/>
            <w:right w:val="none" w:sz="0" w:space="0" w:color="auto"/>
          </w:divBdr>
        </w:div>
        <w:div w:id="1395621146">
          <w:marLeft w:val="0"/>
          <w:marRight w:val="0"/>
          <w:marTop w:val="0"/>
          <w:marBottom w:val="0"/>
          <w:divBdr>
            <w:top w:val="none" w:sz="0" w:space="0" w:color="auto"/>
            <w:left w:val="none" w:sz="0" w:space="0" w:color="auto"/>
            <w:bottom w:val="none" w:sz="0" w:space="0" w:color="auto"/>
            <w:right w:val="none" w:sz="0" w:space="0" w:color="auto"/>
          </w:divBdr>
        </w:div>
        <w:div w:id="26565065">
          <w:marLeft w:val="0"/>
          <w:marRight w:val="0"/>
          <w:marTop w:val="0"/>
          <w:marBottom w:val="0"/>
          <w:divBdr>
            <w:top w:val="none" w:sz="0" w:space="0" w:color="auto"/>
            <w:left w:val="none" w:sz="0" w:space="0" w:color="auto"/>
            <w:bottom w:val="none" w:sz="0" w:space="0" w:color="auto"/>
            <w:right w:val="none" w:sz="0" w:space="0" w:color="auto"/>
          </w:divBdr>
        </w:div>
        <w:div w:id="664166872">
          <w:marLeft w:val="0"/>
          <w:marRight w:val="0"/>
          <w:marTop w:val="0"/>
          <w:marBottom w:val="0"/>
          <w:divBdr>
            <w:top w:val="none" w:sz="0" w:space="0" w:color="auto"/>
            <w:left w:val="none" w:sz="0" w:space="0" w:color="auto"/>
            <w:bottom w:val="none" w:sz="0" w:space="0" w:color="auto"/>
            <w:right w:val="none" w:sz="0" w:space="0" w:color="auto"/>
          </w:divBdr>
        </w:div>
        <w:div w:id="1196388708">
          <w:marLeft w:val="0"/>
          <w:marRight w:val="0"/>
          <w:marTop w:val="0"/>
          <w:marBottom w:val="0"/>
          <w:divBdr>
            <w:top w:val="none" w:sz="0" w:space="0" w:color="auto"/>
            <w:left w:val="none" w:sz="0" w:space="0" w:color="auto"/>
            <w:bottom w:val="none" w:sz="0" w:space="0" w:color="auto"/>
            <w:right w:val="none" w:sz="0" w:space="0" w:color="auto"/>
          </w:divBdr>
        </w:div>
        <w:div w:id="1039284935">
          <w:marLeft w:val="0"/>
          <w:marRight w:val="0"/>
          <w:marTop w:val="0"/>
          <w:marBottom w:val="0"/>
          <w:divBdr>
            <w:top w:val="none" w:sz="0" w:space="0" w:color="auto"/>
            <w:left w:val="none" w:sz="0" w:space="0" w:color="auto"/>
            <w:bottom w:val="none" w:sz="0" w:space="0" w:color="auto"/>
            <w:right w:val="none" w:sz="0" w:space="0" w:color="auto"/>
          </w:divBdr>
        </w:div>
        <w:div w:id="109785685">
          <w:marLeft w:val="0"/>
          <w:marRight w:val="0"/>
          <w:marTop w:val="0"/>
          <w:marBottom w:val="0"/>
          <w:divBdr>
            <w:top w:val="none" w:sz="0" w:space="0" w:color="auto"/>
            <w:left w:val="none" w:sz="0" w:space="0" w:color="auto"/>
            <w:bottom w:val="none" w:sz="0" w:space="0" w:color="auto"/>
            <w:right w:val="none" w:sz="0" w:space="0" w:color="auto"/>
          </w:divBdr>
        </w:div>
        <w:div w:id="221141200">
          <w:marLeft w:val="0"/>
          <w:marRight w:val="0"/>
          <w:marTop w:val="0"/>
          <w:marBottom w:val="0"/>
          <w:divBdr>
            <w:top w:val="none" w:sz="0" w:space="0" w:color="auto"/>
            <w:left w:val="none" w:sz="0" w:space="0" w:color="auto"/>
            <w:bottom w:val="none" w:sz="0" w:space="0" w:color="auto"/>
            <w:right w:val="none" w:sz="0" w:space="0" w:color="auto"/>
          </w:divBdr>
        </w:div>
        <w:div w:id="1487626047">
          <w:marLeft w:val="0"/>
          <w:marRight w:val="0"/>
          <w:marTop w:val="0"/>
          <w:marBottom w:val="0"/>
          <w:divBdr>
            <w:top w:val="none" w:sz="0" w:space="0" w:color="auto"/>
            <w:left w:val="none" w:sz="0" w:space="0" w:color="auto"/>
            <w:bottom w:val="none" w:sz="0" w:space="0" w:color="auto"/>
            <w:right w:val="none" w:sz="0" w:space="0" w:color="auto"/>
          </w:divBdr>
        </w:div>
        <w:div w:id="486212587">
          <w:marLeft w:val="0"/>
          <w:marRight w:val="0"/>
          <w:marTop w:val="0"/>
          <w:marBottom w:val="0"/>
          <w:divBdr>
            <w:top w:val="none" w:sz="0" w:space="0" w:color="auto"/>
            <w:left w:val="none" w:sz="0" w:space="0" w:color="auto"/>
            <w:bottom w:val="none" w:sz="0" w:space="0" w:color="auto"/>
            <w:right w:val="none" w:sz="0" w:space="0" w:color="auto"/>
          </w:divBdr>
        </w:div>
        <w:div w:id="1195457219">
          <w:marLeft w:val="0"/>
          <w:marRight w:val="0"/>
          <w:marTop w:val="0"/>
          <w:marBottom w:val="0"/>
          <w:divBdr>
            <w:top w:val="none" w:sz="0" w:space="0" w:color="auto"/>
            <w:left w:val="none" w:sz="0" w:space="0" w:color="auto"/>
            <w:bottom w:val="none" w:sz="0" w:space="0" w:color="auto"/>
            <w:right w:val="none" w:sz="0" w:space="0" w:color="auto"/>
          </w:divBdr>
        </w:div>
        <w:div w:id="1374579239">
          <w:marLeft w:val="0"/>
          <w:marRight w:val="0"/>
          <w:marTop w:val="0"/>
          <w:marBottom w:val="0"/>
          <w:divBdr>
            <w:top w:val="none" w:sz="0" w:space="0" w:color="auto"/>
            <w:left w:val="none" w:sz="0" w:space="0" w:color="auto"/>
            <w:bottom w:val="none" w:sz="0" w:space="0" w:color="auto"/>
            <w:right w:val="none" w:sz="0" w:space="0" w:color="auto"/>
          </w:divBdr>
        </w:div>
        <w:div w:id="25449089">
          <w:marLeft w:val="0"/>
          <w:marRight w:val="0"/>
          <w:marTop w:val="0"/>
          <w:marBottom w:val="0"/>
          <w:divBdr>
            <w:top w:val="none" w:sz="0" w:space="0" w:color="auto"/>
            <w:left w:val="none" w:sz="0" w:space="0" w:color="auto"/>
            <w:bottom w:val="none" w:sz="0" w:space="0" w:color="auto"/>
            <w:right w:val="none" w:sz="0" w:space="0" w:color="auto"/>
          </w:divBdr>
        </w:div>
        <w:div w:id="1275551681">
          <w:marLeft w:val="0"/>
          <w:marRight w:val="0"/>
          <w:marTop w:val="0"/>
          <w:marBottom w:val="0"/>
          <w:divBdr>
            <w:top w:val="none" w:sz="0" w:space="0" w:color="auto"/>
            <w:left w:val="none" w:sz="0" w:space="0" w:color="auto"/>
            <w:bottom w:val="none" w:sz="0" w:space="0" w:color="auto"/>
            <w:right w:val="none" w:sz="0" w:space="0" w:color="auto"/>
          </w:divBdr>
        </w:div>
        <w:div w:id="58208526">
          <w:marLeft w:val="0"/>
          <w:marRight w:val="0"/>
          <w:marTop w:val="0"/>
          <w:marBottom w:val="0"/>
          <w:divBdr>
            <w:top w:val="none" w:sz="0" w:space="0" w:color="auto"/>
            <w:left w:val="none" w:sz="0" w:space="0" w:color="auto"/>
            <w:bottom w:val="none" w:sz="0" w:space="0" w:color="auto"/>
            <w:right w:val="none" w:sz="0" w:space="0" w:color="auto"/>
          </w:divBdr>
        </w:div>
        <w:div w:id="2047681379">
          <w:marLeft w:val="0"/>
          <w:marRight w:val="0"/>
          <w:marTop w:val="0"/>
          <w:marBottom w:val="0"/>
          <w:divBdr>
            <w:top w:val="none" w:sz="0" w:space="0" w:color="auto"/>
            <w:left w:val="none" w:sz="0" w:space="0" w:color="auto"/>
            <w:bottom w:val="none" w:sz="0" w:space="0" w:color="auto"/>
            <w:right w:val="none" w:sz="0" w:space="0" w:color="auto"/>
          </w:divBdr>
        </w:div>
        <w:div w:id="849181784">
          <w:marLeft w:val="0"/>
          <w:marRight w:val="0"/>
          <w:marTop w:val="0"/>
          <w:marBottom w:val="0"/>
          <w:divBdr>
            <w:top w:val="none" w:sz="0" w:space="0" w:color="auto"/>
            <w:left w:val="none" w:sz="0" w:space="0" w:color="auto"/>
            <w:bottom w:val="none" w:sz="0" w:space="0" w:color="auto"/>
            <w:right w:val="none" w:sz="0" w:space="0" w:color="auto"/>
          </w:divBdr>
        </w:div>
        <w:div w:id="1663506946">
          <w:marLeft w:val="0"/>
          <w:marRight w:val="0"/>
          <w:marTop w:val="0"/>
          <w:marBottom w:val="0"/>
          <w:divBdr>
            <w:top w:val="none" w:sz="0" w:space="0" w:color="auto"/>
            <w:left w:val="none" w:sz="0" w:space="0" w:color="auto"/>
            <w:bottom w:val="none" w:sz="0" w:space="0" w:color="auto"/>
            <w:right w:val="none" w:sz="0" w:space="0" w:color="auto"/>
          </w:divBdr>
        </w:div>
        <w:div w:id="1359234353">
          <w:marLeft w:val="0"/>
          <w:marRight w:val="0"/>
          <w:marTop w:val="0"/>
          <w:marBottom w:val="0"/>
          <w:divBdr>
            <w:top w:val="none" w:sz="0" w:space="0" w:color="auto"/>
            <w:left w:val="none" w:sz="0" w:space="0" w:color="auto"/>
            <w:bottom w:val="none" w:sz="0" w:space="0" w:color="auto"/>
            <w:right w:val="none" w:sz="0" w:space="0" w:color="auto"/>
          </w:divBdr>
        </w:div>
        <w:div w:id="2076706583">
          <w:marLeft w:val="0"/>
          <w:marRight w:val="0"/>
          <w:marTop w:val="0"/>
          <w:marBottom w:val="0"/>
          <w:divBdr>
            <w:top w:val="none" w:sz="0" w:space="0" w:color="auto"/>
            <w:left w:val="none" w:sz="0" w:space="0" w:color="auto"/>
            <w:bottom w:val="none" w:sz="0" w:space="0" w:color="auto"/>
            <w:right w:val="none" w:sz="0" w:space="0" w:color="auto"/>
          </w:divBdr>
        </w:div>
        <w:div w:id="131214133">
          <w:marLeft w:val="0"/>
          <w:marRight w:val="0"/>
          <w:marTop w:val="0"/>
          <w:marBottom w:val="0"/>
          <w:divBdr>
            <w:top w:val="none" w:sz="0" w:space="0" w:color="auto"/>
            <w:left w:val="none" w:sz="0" w:space="0" w:color="auto"/>
            <w:bottom w:val="none" w:sz="0" w:space="0" w:color="auto"/>
            <w:right w:val="none" w:sz="0" w:space="0" w:color="auto"/>
          </w:divBdr>
        </w:div>
        <w:div w:id="314724604">
          <w:marLeft w:val="0"/>
          <w:marRight w:val="0"/>
          <w:marTop w:val="0"/>
          <w:marBottom w:val="0"/>
          <w:divBdr>
            <w:top w:val="none" w:sz="0" w:space="0" w:color="auto"/>
            <w:left w:val="none" w:sz="0" w:space="0" w:color="auto"/>
            <w:bottom w:val="none" w:sz="0" w:space="0" w:color="auto"/>
            <w:right w:val="none" w:sz="0" w:space="0" w:color="auto"/>
          </w:divBdr>
        </w:div>
        <w:div w:id="1934046331">
          <w:marLeft w:val="0"/>
          <w:marRight w:val="0"/>
          <w:marTop w:val="0"/>
          <w:marBottom w:val="0"/>
          <w:divBdr>
            <w:top w:val="none" w:sz="0" w:space="0" w:color="auto"/>
            <w:left w:val="none" w:sz="0" w:space="0" w:color="auto"/>
            <w:bottom w:val="none" w:sz="0" w:space="0" w:color="auto"/>
            <w:right w:val="none" w:sz="0" w:space="0" w:color="auto"/>
          </w:divBdr>
        </w:div>
        <w:div w:id="1855269351">
          <w:marLeft w:val="0"/>
          <w:marRight w:val="0"/>
          <w:marTop w:val="0"/>
          <w:marBottom w:val="0"/>
          <w:divBdr>
            <w:top w:val="none" w:sz="0" w:space="0" w:color="auto"/>
            <w:left w:val="none" w:sz="0" w:space="0" w:color="auto"/>
            <w:bottom w:val="none" w:sz="0" w:space="0" w:color="auto"/>
            <w:right w:val="none" w:sz="0" w:space="0" w:color="auto"/>
          </w:divBdr>
        </w:div>
      </w:divsChild>
    </w:div>
    <w:div w:id="502546955">
      <w:bodyDiv w:val="1"/>
      <w:marLeft w:val="0"/>
      <w:marRight w:val="0"/>
      <w:marTop w:val="0"/>
      <w:marBottom w:val="0"/>
      <w:divBdr>
        <w:top w:val="none" w:sz="0" w:space="0" w:color="auto"/>
        <w:left w:val="none" w:sz="0" w:space="0" w:color="auto"/>
        <w:bottom w:val="none" w:sz="0" w:space="0" w:color="auto"/>
        <w:right w:val="none" w:sz="0" w:space="0" w:color="auto"/>
      </w:divBdr>
    </w:div>
    <w:div w:id="504443373">
      <w:bodyDiv w:val="1"/>
      <w:marLeft w:val="0"/>
      <w:marRight w:val="0"/>
      <w:marTop w:val="0"/>
      <w:marBottom w:val="0"/>
      <w:divBdr>
        <w:top w:val="none" w:sz="0" w:space="0" w:color="auto"/>
        <w:left w:val="none" w:sz="0" w:space="0" w:color="auto"/>
        <w:bottom w:val="none" w:sz="0" w:space="0" w:color="auto"/>
        <w:right w:val="none" w:sz="0" w:space="0" w:color="auto"/>
      </w:divBdr>
    </w:div>
    <w:div w:id="522521095">
      <w:bodyDiv w:val="1"/>
      <w:marLeft w:val="0"/>
      <w:marRight w:val="0"/>
      <w:marTop w:val="0"/>
      <w:marBottom w:val="0"/>
      <w:divBdr>
        <w:top w:val="none" w:sz="0" w:space="0" w:color="auto"/>
        <w:left w:val="none" w:sz="0" w:space="0" w:color="auto"/>
        <w:bottom w:val="none" w:sz="0" w:space="0" w:color="auto"/>
        <w:right w:val="none" w:sz="0" w:space="0" w:color="auto"/>
      </w:divBdr>
    </w:div>
    <w:div w:id="542594779">
      <w:bodyDiv w:val="1"/>
      <w:marLeft w:val="0"/>
      <w:marRight w:val="0"/>
      <w:marTop w:val="0"/>
      <w:marBottom w:val="0"/>
      <w:divBdr>
        <w:top w:val="none" w:sz="0" w:space="0" w:color="auto"/>
        <w:left w:val="none" w:sz="0" w:space="0" w:color="auto"/>
        <w:bottom w:val="none" w:sz="0" w:space="0" w:color="auto"/>
        <w:right w:val="none" w:sz="0" w:space="0" w:color="auto"/>
      </w:divBdr>
    </w:div>
    <w:div w:id="542788561">
      <w:bodyDiv w:val="1"/>
      <w:marLeft w:val="0"/>
      <w:marRight w:val="0"/>
      <w:marTop w:val="0"/>
      <w:marBottom w:val="0"/>
      <w:divBdr>
        <w:top w:val="none" w:sz="0" w:space="0" w:color="auto"/>
        <w:left w:val="none" w:sz="0" w:space="0" w:color="auto"/>
        <w:bottom w:val="none" w:sz="0" w:space="0" w:color="auto"/>
        <w:right w:val="none" w:sz="0" w:space="0" w:color="auto"/>
      </w:divBdr>
    </w:div>
    <w:div w:id="558247012">
      <w:bodyDiv w:val="1"/>
      <w:marLeft w:val="0"/>
      <w:marRight w:val="0"/>
      <w:marTop w:val="0"/>
      <w:marBottom w:val="0"/>
      <w:divBdr>
        <w:top w:val="none" w:sz="0" w:space="0" w:color="auto"/>
        <w:left w:val="none" w:sz="0" w:space="0" w:color="auto"/>
        <w:bottom w:val="none" w:sz="0" w:space="0" w:color="auto"/>
        <w:right w:val="none" w:sz="0" w:space="0" w:color="auto"/>
      </w:divBdr>
    </w:div>
    <w:div w:id="569581573">
      <w:bodyDiv w:val="1"/>
      <w:marLeft w:val="0"/>
      <w:marRight w:val="0"/>
      <w:marTop w:val="0"/>
      <w:marBottom w:val="0"/>
      <w:divBdr>
        <w:top w:val="none" w:sz="0" w:space="0" w:color="auto"/>
        <w:left w:val="none" w:sz="0" w:space="0" w:color="auto"/>
        <w:bottom w:val="none" w:sz="0" w:space="0" w:color="auto"/>
        <w:right w:val="none" w:sz="0" w:space="0" w:color="auto"/>
      </w:divBdr>
    </w:div>
    <w:div w:id="573702962">
      <w:bodyDiv w:val="1"/>
      <w:marLeft w:val="0"/>
      <w:marRight w:val="0"/>
      <w:marTop w:val="0"/>
      <w:marBottom w:val="0"/>
      <w:divBdr>
        <w:top w:val="none" w:sz="0" w:space="0" w:color="auto"/>
        <w:left w:val="none" w:sz="0" w:space="0" w:color="auto"/>
        <w:bottom w:val="none" w:sz="0" w:space="0" w:color="auto"/>
        <w:right w:val="none" w:sz="0" w:space="0" w:color="auto"/>
      </w:divBdr>
      <w:divsChild>
        <w:div w:id="1653870056">
          <w:marLeft w:val="0"/>
          <w:marRight w:val="0"/>
          <w:marTop w:val="0"/>
          <w:marBottom w:val="0"/>
          <w:divBdr>
            <w:top w:val="none" w:sz="0" w:space="0" w:color="auto"/>
            <w:left w:val="none" w:sz="0" w:space="0" w:color="auto"/>
            <w:bottom w:val="none" w:sz="0" w:space="0" w:color="auto"/>
            <w:right w:val="none" w:sz="0" w:space="0" w:color="auto"/>
          </w:divBdr>
          <w:divsChild>
            <w:div w:id="1118642628">
              <w:marLeft w:val="0"/>
              <w:marRight w:val="0"/>
              <w:marTop w:val="0"/>
              <w:marBottom w:val="0"/>
              <w:divBdr>
                <w:top w:val="none" w:sz="0" w:space="0" w:color="auto"/>
                <w:left w:val="none" w:sz="0" w:space="0" w:color="auto"/>
                <w:bottom w:val="none" w:sz="0" w:space="0" w:color="auto"/>
                <w:right w:val="none" w:sz="0" w:space="0" w:color="auto"/>
              </w:divBdr>
              <w:divsChild>
                <w:div w:id="321275844">
                  <w:marLeft w:val="0"/>
                  <w:marRight w:val="0"/>
                  <w:marTop w:val="0"/>
                  <w:marBottom w:val="0"/>
                  <w:divBdr>
                    <w:top w:val="none" w:sz="0" w:space="0" w:color="auto"/>
                    <w:left w:val="none" w:sz="0" w:space="0" w:color="auto"/>
                    <w:bottom w:val="none" w:sz="0" w:space="0" w:color="auto"/>
                    <w:right w:val="none" w:sz="0" w:space="0" w:color="auto"/>
                  </w:divBdr>
                  <w:divsChild>
                    <w:div w:id="17540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00915">
          <w:marLeft w:val="0"/>
          <w:marRight w:val="0"/>
          <w:marTop w:val="0"/>
          <w:marBottom w:val="0"/>
          <w:divBdr>
            <w:top w:val="none" w:sz="0" w:space="0" w:color="auto"/>
            <w:left w:val="none" w:sz="0" w:space="0" w:color="auto"/>
            <w:bottom w:val="none" w:sz="0" w:space="0" w:color="auto"/>
            <w:right w:val="none" w:sz="0" w:space="0" w:color="auto"/>
          </w:divBdr>
          <w:divsChild>
            <w:div w:id="1670012582">
              <w:marLeft w:val="0"/>
              <w:marRight w:val="0"/>
              <w:marTop w:val="0"/>
              <w:marBottom w:val="0"/>
              <w:divBdr>
                <w:top w:val="none" w:sz="0" w:space="0" w:color="auto"/>
                <w:left w:val="none" w:sz="0" w:space="0" w:color="auto"/>
                <w:bottom w:val="none" w:sz="0" w:space="0" w:color="auto"/>
                <w:right w:val="none" w:sz="0" w:space="0" w:color="auto"/>
              </w:divBdr>
              <w:divsChild>
                <w:div w:id="1897087920">
                  <w:marLeft w:val="0"/>
                  <w:marRight w:val="0"/>
                  <w:marTop w:val="0"/>
                  <w:marBottom w:val="0"/>
                  <w:divBdr>
                    <w:top w:val="none" w:sz="0" w:space="0" w:color="auto"/>
                    <w:left w:val="none" w:sz="0" w:space="0" w:color="auto"/>
                    <w:bottom w:val="none" w:sz="0" w:space="0" w:color="auto"/>
                    <w:right w:val="none" w:sz="0" w:space="0" w:color="auto"/>
                  </w:divBdr>
                  <w:divsChild>
                    <w:div w:id="20681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014867">
      <w:bodyDiv w:val="1"/>
      <w:marLeft w:val="0"/>
      <w:marRight w:val="0"/>
      <w:marTop w:val="0"/>
      <w:marBottom w:val="0"/>
      <w:divBdr>
        <w:top w:val="none" w:sz="0" w:space="0" w:color="auto"/>
        <w:left w:val="none" w:sz="0" w:space="0" w:color="auto"/>
        <w:bottom w:val="none" w:sz="0" w:space="0" w:color="auto"/>
        <w:right w:val="none" w:sz="0" w:space="0" w:color="auto"/>
      </w:divBdr>
    </w:div>
    <w:div w:id="595988246">
      <w:bodyDiv w:val="1"/>
      <w:marLeft w:val="0"/>
      <w:marRight w:val="0"/>
      <w:marTop w:val="0"/>
      <w:marBottom w:val="0"/>
      <w:divBdr>
        <w:top w:val="none" w:sz="0" w:space="0" w:color="auto"/>
        <w:left w:val="none" w:sz="0" w:space="0" w:color="auto"/>
        <w:bottom w:val="none" w:sz="0" w:space="0" w:color="auto"/>
        <w:right w:val="none" w:sz="0" w:space="0" w:color="auto"/>
      </w:divBdr>
    </w:div>
    <w:div w:id="609170484">
      <w:bodyDiv w:val="1"/>
      <w:marLeft w:val="0"/>
      <w:marRight w:val="0"/>
      <w:marTop w:val="0"/>
      <w:marBottom w:val="0"/>
      <w:divBdr>
        <w:top w:val="none" w:sz="0" w:space="0" w:color="auto"/>
        <w:left w:val="none" w:sz="0" w:space="0" w:color="auto"/>
        <w:bottom w:val="none" w:sz="0" w:space="0" w:color="auto"/>
        <w:right w:val="none" w:sz="0" w:space="0" w:color="auto"/>
      </w:divBdr>
      <w:divsChild>
        <w:div w:id="1664119937">
          <w:marLeft w:val="0"/>
          <w:marRight w:val="0"/>
          <w:marTop w:val="0"/>
          <w:marBottom w:val="0"/>
          <w:divBdr>
            <w:top w:val="none" w:sz="0" w:space="0" w:color="auto"/>
            <w:left w:val="none" w:sz="0" w:space="0" w:color="auto"/>
            <w:bottom w:val="none" w:sz="0" w:space="0" w:color="auto"/>
            <w:right w:val="none" w:sz="0" w:space="0" w:color="auto"/>
          </w:divBdr>
          <w:divsChild>
            <w:div w:id="1660114138">
              <w:marLeft w:val="0"/>
              <w:marRight w:val="0"/>
              <w:marTop w:val="0"/>
              <w:marBottom w:val="0"/>
              <w:divBdr>
                <w:top w:val="none" w:sz="0" w:space="0" w:color="auto"/>
                <w:left w:val="none" w:sz="0" w:space="0" w:color="auto"/>
                <w:bottom w:val="none" w:sz="0" w:space="0" w:color="auto"/>
                <w:right w:val="none" w:sz="0" w:space="0" w:color="auto"/>
              </w:divBdr>
              <w:divsChild>
                <w:div w:id="1119029324">
                  <w:marLeft w:val="0"/>
                  <w:marRight w:val="0"/>
                  <w:marTop w:val="0"/>
                  <w:marBottom w:val="0"/>
                  <w:divBdr>
                    <w:top w:val="none" w:sz="0" w:space="0" w:color="auto"/>
                    <w:left w:val="none" w:sz="0" w:space="0" w:color="auto"/>
                    <w:bottom w:val="none" w:sz="0" w:space="0" w:color="auto"/>
                    <w:right w:val="none" w:sz="0" w:space="0" w:color="auto"/>
                  </w:divBdr>
                  <w:divsChild>
                    <w:div w:id="1957561242">
                      <w:marLeft w:val="0"/>
                      <w:marRight w:val="0"/>
                      <w:marTop w:val="0"/>
                      <w:marBottom w:val="0"/>
                      <w:divBdr>
                        <w:top w:val="none" w:sz="0" w:space="0" w:color="auto"/>
                        <w:left w:val="none" w:sz="0" w:space="0" w:color="auto"/>
                        <w:bottom w:val="none" w:sz="0" w:space="0" w:color="auto"/>
                        <w:right w:val="none" w:sz="0" w:space="0" w:color="auto"/>
                      </w:divBdr>
                      <w:divsChild>
                        <w:div w:id="1786074214">
                          <w:marLeft w:val="0"/>
                          <w:marRight w:val="0"/>
                          <w:marTop w:val="0"/>
                          <w:marBottom w:val="0"/>
                          <w:divBdr>
                            <w:top w:val="none" w:sz="0" w:space="0" w:color="auto"/>
                            <w:left w:val="none" w:sz="0" w:space="0" w:color="auto"/>
                            <w:bottom w:val="none" w:sz="0" w:space="0" w:color="auto"/>
                            <w:right w:val="none" w:sz="0" w:space="0" w:color="auto"/>
                          </w:divBdr>
                          <w:divsChild>
                            <w:div w:id="39239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7495710">
      <w:bodyDiv w:val="1"/>
      <w:marLeft w:val="0"/>
      <w:marRight w:val="0"/>
      <w:marTop w:val="0"/>
      <w:marBottom w:val="0"/>
      <w:divBdr>
        <w:top w:val="none" w:sz="0" w:space="0" w:color="auto"/>
        <w:left w:val="none" w:sz="0" w:space="0" w:color="auto"/>
        <w:bottom w:val="none" w:sz="0" w:space="0" w:color="auto"/>
        <w:right w:val="none" w:sz="0" w:space="0" w:color="auto"/>
      </w:divBdr>
    </w:div>
    <w:div w:id="623194221">
      <w:bodyDiv w:val="1"/>
      <w:marLeft w:val="0"/>
      <w:marRight w:val="0"/>
      <w:marTop w:val="0"/>
      <w:marBottom w:val="0"/>
      <w:divBdr>
        <w:top w:val="none" w:sz="0" w:space="0" w:color="auto"/>
        <w:left w:val="none" w:sz="0" w:space="0" w:color="auto"/>
        <w:bottom w:val="none" w:sz="0" w:space="0" w:color="auto"/>
        <w:right w:val="none" w:sz="0" w:space="0" w:color="auto"/>
      </w:divBdr>
    </w:div>
    <w:div w:id="641694731">
      <w:bodyDiv w:val="1"/>
      <w:marLeft w:val="0"/>
      <w:marRight w:val="0"/>
      <w:marTop w:val="0"/>
      <w:marBottom w:val="0"/>
      <w:divBdr>
        <w:top w:val="none" w:sz="0" w:space="0" w:color="auto"/>
        <w:left w:val="none" w:sz="0" w:space="0" w:color="auto"/>
        <w:bottom w:val="none" w:sz="0" w:space="0" w:color="auto"/>
        <w:right w:val="none" w:sz="0" w:space="0" w:color="auto"/>
      </w:divBdr>
    </w:div>
    <w:div w:id="641814297">
      <w:bodyDiv w:val="1"/>
      <w:marLeft w:val="0"/>
      <w:marRight w:val="0"/>
      <w:marTop w:val="0"/>
      <w:marBottom w:val="0"/>
      <w:divBdr>
        <w:top w:val="none" w:sz="0" w:space="0" w:color="auto"/>
        <w:left w:val="none" w:sz="0" w:space="0" w:color="auto"/>
        <w:bottom w:val="none" w:sz="0" w:space="0" w:color="auto"/>
        <w:right w:val="none" w:sz="0" w:space="0" w:color="auto"/>
      </w:divBdr>
      <w:divsChild>
        <w:div w:id="1931809429">
          <w:marLeft w:val="0"/>
          <w:marRight w:val="0"/>
          <w:marTop w:val="0"/>
          <w:marBottom w:val="0"/>
          <w:divBdr>
            <w:top w:val="none" w:sz="0" w:space="0" w:color="auto"/>
            <w:left w:val="none" w:sz="0" w:space="0" w:color="auto"/>
            <w:bottom w:val="none" w:sz="0" w:space="0" w:color="auto"/>
            <w:right w:val="none" w:sz="0" w:space="0" w:color="auto"/>
          </w:divBdr>
          <w:divsChild>
            <w:div w:id="943613862">
              <w:marLeft w:val="0"/>
              <w:marRight w:val="0"/>
              <w:marTop w:val="0"/>
              <w:marBottom w:val="0"/>
              <w:divBdr>
                <w:top w:val="none" w:sz="0" w:space="0" w:color="auto"/>
                <w:left w:val="none" w:sz="0" w:space="0" w:color="auto"/>
                <w:bottom w:val="none" w:sz="0" w:space="0" w:color="auto"/>
                <w:right w:val="none" w:sz="0" w:space="0" w:color="auto"/>
              </w:divBdr>
              <w:divsChild>
                <w:div w:id="58022896">
                  <w:marLeft w:val="0"/>
                  <w:marRight w:val="0"/>
                  <w:marTop w:val="0"/>
                  <w:marBottom w:val="0"/>
                  <w:divBdr>
                    <w:top w:val="none" w:sz="0" w:space="0" w:color="auto"/>
                    <w:left w:val="none" w:sz="0" w:space="0" w:color="auto"/>
                    <w:bottom w:val="none" w:sz="0" w:space="0" w:color="auto"/>
                    <w:right w:val="none" w:sz="0" w:space="0" w:color="auto"/>
                  </w:divBdr>
                  <w:divsChild>
                    <w:div w:id="97452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952769">
          <w:marLeft w:val="0"/>
          <w:marRight w:val="0"/>
          <w:marTop w:val="0"/>
          <w:marBottom w:val="0"/>
          <w:divBdr>
            <w:top w:val="none" w:sz="0" w:space="0" w:color="auto"/>
            <w:left w:val="none" w:sz="0" w:space="0" w:color="auto"/>
            <w:bottom w:val="none" w:sz="0" w:space="0" w:color="auto"/>
            <w:right w:val="none" w:sz="0" w:space="0" w:color="auto"/>
          </w:divBdr>
          <w:divsChild>
            <w:div w:id="1341732640">
              <w:marLeft w:val="0"/>
              <w:marRight w:val="0"/>
              <w:marTop w:val="0"/>
              <w:marBottom w:val="0"/>
              <w:divBdr>
                <w:top w:val="none" w:sz="0" w:space="0" w:color="auto"/>
                <w:left w:val="none" w:sz="0" w:space="0" w:color="auto"/>
                <w:bottom w:val="none" w:sz="0" w:space="0" w:color="auto"/>
                <w:right w:val="none" w:sz="0" w:space="0" w:color="auto"/>
              </w:divBdr>
              <w:divsChild>
                <w:div w:id="2119787302">
                  <w:marLeft w:val="0"/>
                  <w:marRight w:val="0"/>
                  <w:marTop w:val="0"/>
                  <w:marBottom w:val="0"/>
                  <w:divBdr>
                    <w:top w:val="none" w:sz="0" w:space="0" w:color="auto"/>
                    <w:left w:val="none" w:sz="0" w:space="0" w:color="auto"/>
                    <w:bottom w:val="none" w:sz="0" w:space="0" w:color="auto"/>
                    <w:right w:val="none" w:sz="0" w:space="0" w:color="auto"/>
                  </w:divBdr>
                  <w:divsChild>
                    <w:div w:id="189499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458683">
      <w:bodyDiv w:val="1"/>
      <w:marLeft w:val="0"/>
      <w:marRight w:val="0"/>
      <w:marTop w:val="0"/>
      <w:marBottom w:val="0"/>
      <w:divBdr>
        <w:top w:val="none" w:sz="0" w:space="0" w:color="auto"/>
        <w:left w:val="none" w:sz="0" w:space="0" w:color="auto"/>
        <w:bottom w:val="none" w:sz="0" w:space="0" w:color="auto"/>
        <w:right w:val="none" w:sz="0" w:space="0" w:color="auto"/>
      </w:divBdr>
      <w:divsChild>
        <w:div w:id="1258320194">
          <w:marLeft w:val="0"/>
          <w:marRight w:val="0"/>
          <w:marTop w:val="0"/>
          <w:marBottom w:val="0"/>
          <w:divBdr>
            <w:top w:val="none" w:sz="0" w:space="0" w:color="auto"/>
            <w:left w:val="none" w:sz="0" w:space="0" w:color="auto"/>
            <w:bottom w:val="none" w:sz="0" w:space="0" w:color="auto"/>
            <w:right w:val="none" w:sz="0" w:space="0" w:color="auto"/>
          </w:divBdr>
          <w:divsChild>
            <w:div w:id="2093237298">
              <w:marLeft w:val="0"/>
              <w:marRight w:val="0"/>
              <w:marTop w:val="0"/>
              <w:marBottom w:val="0"/>
              <w:divBdr>
                <w:top w:val="none" w:sz="0" w:space="0" w:color="auto"/>
                <w:left w:val="none" w:sz="0" w:space="0" w:color="auto"/>
                <w:bottom w:val="none" w:sz="0" w:space="0" w:color="auto"/>
                <w:right w:val="none" w:sz="0" w:space="0" w:color="auto"/>
              </w:divBdr>
              <w:divsChild>
                <w:div w:id="351959622">
                  <w:marLeft w:val="0"/>
                  <w:marRight w:val="0"/>
                  <w:marTop w:val="0"/>
                  <w:marBottom w:val="0"/>
                  <w:divBdr>
                    <w:top w:val="none" w:sz="0" w:space="0" w:color="auto"/>
                    <w:left w:val="none" w:sz="0" w:space="0" w:color="auto"/>
                    <w:bottom w:val="none" w:sz="0" w:space="0" w:color="auto"/>
                    <w:right w:val="none" w:sz="0" w:space="0" w:color="auto"/>
                  </w:divBdr>
                  <w:divsChild>
                    <w:div w:id="939214930">
                      <w:marLeft w:val="0"/>
                      <w:marRight w:val="0"/>
                      <w:marTop w:val="0"/>
                      <w:marBottom w:val="0"/>
                      <w:divBdr>
                        <w:top w:val="none" w:sz="0" w:space="0" w:color="auto"/>
                        <w:left w:val="none" w:sz="0" w:space="0" w:color="auto"/>
                        <w:bottom w:val="none" w:sz="0" w:space="0" w:color="auto"/>
                        <w:right w:val="none" w:sz="0" w:space="0" w:color="auto"/>
                      </w:divBdr>
                      <w:divsChild>
                        <w:div w:id="691617110">
                          <w:marLeft w:val="0"/>
                          <w:marRight w:val="0"/>
                          <w:marTop w:val="0"/>
                          <w:marBottom w:val="0"/>
                          <w:divBdr>
                            <w:top w:val="none" w:sz="0" w:space="0" w:color="auto"/>
                            <w:left w:val="none" w:sz="0" w:space="0" w:color="auto"/>
                            <w:bottom w:val="none" w:sz="0" w:space="0" w:color="auto"/>
                            <w:right w:val="none" w:sz="0" w:space="0" w:color="auto"/>
                          </w:divBdr>
                          <w:divsChild>
                            <w:div w:id="1116872427">
                              <w:marLeft w:val="0"/>
                              <w:marRight w:val="0"/>
                              <w:marTop w:val="0"/>
                              <w:marBottom w:val="0"/>
                              <w:divBdr>
                                <w:top w:val="none" w:sz="0" w:space="0" w:color="auto"/>
                                <w:left w:val="none" w:sz="0" w:space="0" w:color="auto"/>
                                <w:bottom w:val="none" w:sz="0" w:space="0" w:color="auto"/>
                                <w:right w:val="none" w:sz="0" w:space="0" w:color="auto"/>
                              </w:divBdr>
                              <w:divsChild>
                                <w:div w:id="1830632847">
                                  <w:marLeft w:val="0"/>
                                  <w:marRight w:val="0"/>
                                  <w:marTop w:val="0"/>
                                  <w:marBottom w:val="0"/>
                                  <w:divBdr>
                                    <w:top w:val="none" w:sz="0" w:space="0" w:color="auto"/>
                                    <w:left w:val="none" w:sz="0" w:space="0" w:color="auto"/>
                                    <w:bottom w:val="none" w:sz="0" w:space="0" w:color="auto"/>
                                    <w:right w:val="none" w:sz="0" w:space="0" w:color="auto"/>
                                  </w:divBdr>
                                  <w:divsChild>
                                    <w:div w:id="1715306404">
                                      <w:marLeft w:val="0"/>
                                      <w:marRight w:val="0"/>
                                      <w:marTop w:val="0"/>
                                      <w:marBottom w:val="0"/>
                                      <w:divBdr>
                                        <w:top w:val="none" w:sz="0" w:space="0" w:color="auto"/>
                                        <w:left w:val="none" w:sz="0" w:space="0" w:color="auto"/>
                                        <w:bottom w:val="none" w:sz="0" w:space="0" w:color="auto"/>
                                        <w:right w:val="none" w:sz="0" w:space="0" w:color="auto"/>
                                      </w:divBdr>
                                      <w:divsChild>
                                        <w:div w:id="255602637">
                                          <w:marLeft w:val="0"/>
                                          <w:marRight w:val="0"/>
                                          <w:marTop w:val="0"/>
                                          <w:marBottom w:val="0"/>
                                          <w:divBdr>
                                            <w:top w:val="none" w:sz="0" w:space="0" w:color="auto"/>
                                            <w:left w:val="none" w:sz="0" w:space="0" w:color="auto"/>
                                            <w:bottom w:val="none" w:sz="0" w:space="0" w:color="auto"/>
                                            <w:right w:val="none" w:sz="0" w:space="0" w:color="auto"/>
                                          </w:divBdr>
                                          <w:divsChild>
                                            <w:div w:id="2030597385">
                                              <w:marLeft w:val="0"/>
                                              <w:marRight w:val="0"/>
                                              <w:marTop w:val="0"/>
                                              <w:marBottom w:val="0"/>
                                              <w:divBdr>
                                                <w:top w:val="none" w:sz="0" w:space="0" w:color="auto"/>
                                                <w:left w:val="none" w:sz="0" w:space="0" w:color="auto"/>
                                                <w:bottom w:val="none" w:sz="0" w:space="0" w:color="auto"/>
                                                <w:right w:val="none" w:sz="0" w:space="0" w:color="auto"/>
                                              </w:divBdr>
                                              <w:divsChild>
                                                <w:div w:id="357512345">
                                                  <w:marLeft w:val="0"/>
                                                  <w:marRight w:val="0"/>
                                                  <w:marTop w:val="0"/>
                                                  <w:marBottom w:val="0"/>
                                                  <w:divBdr>
                                                    <w:top w:val="none" w:sz="0" w:space="0" w:color="auto"/>
                                                    <w:left w:val="none" w:sz="0" w:space="0" w:color="auto"/>
                                                    <w:bottom w:val="none" w:sz="0" w:space="0" w:color="auto"/>
                                                    <w:right w:val="none" w:sz="0" w:space="0" w:color="auto"/>
                                                  </w:divBdr>
                                                  <w:divsChild>
                                                    <w:div w:id="919558377">
                                                      <w:marLeft w:val="0"/>
                                                      <w:marRight w:val="0"/>
                                                      <w:marTop w:val="0"/>
                                                      <w:marBottom w:val="0"/>
                                                      <w:divBdr>
                                                        <w:top w:val="none" w:sz="0" w:space="0" w:color="auto"/>
                                                        <w:left w:val="none" w:sz="0" w:space="0" w:color="auto"/>
                                                        <w:bottom w:val="none" w:sz="0" w:space="0" w:color="auto"/>
                                                        <w:right w:val="none" w:sz="0" w:space="0" w:color="auto"/>
                                                      </w:divBdr>
                                                      <w:divsChild>
                                                        <w:div w:id="1717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80474212">
      <w:bodyDiv w:val="1"/>
      <w:marLeft w:val="0"/>
      <w:marRight w:val="0"/>
      <w:marTop w:val="0"/>
      <w:marBottom w:val="0"/>
      <w:divBdr>
        <w:top w:val="none" w:sz="0" w:space="0" w:color="auto"/>
        <w:left w:val="none" w:sz="0" w:space="0" w:color="auto"/>
        <w:bottom w:val="none" w:sz="0" w:space="0" w:color="auto"/>
        <w:right w:val="none" w:sz="0" w:space="0" w:color="auto"/>
      </w:divBdr>
    </w:div>
    <w:div w:id="680739672">
      <w:bodyDiv w:val="1"/>
      <w:marLeft w:val="0"/>
      <w:marRight w:val="0"/>
      <w:marTop w:val="0"/>
      <w:marBottom w:val="0"/>
      <w:divBdr>
        <w:top w:val="none" w:sz="0" w:space="0" w:color="auto"/>
        <w:left w:val="none" w:sz="0" w:space="0" w:color="auto"/>
        <w:bottom w:val="none" w:sz="0" w:space="0" w:color="auto"/>
        <w:right w:val="none" w:sz="0" w:space="0" w:color="auto"/>
      </w:divBdr>
      <w:divsChild>
        <w:div w:id="716856334">
          <w:marLeft w:val="0"/>
          <w:marRight w:val="0"/>
          <w:marTop w:val="0"/>
          <w:marBottom w:val="0"/>
          <w:divBdr>
            <w:top w:val="none" w:sz="0" w:space="0" w:color="auto"/>
            <w:left w:val="none" w:sz="0" w:space="0" w:color="auto"/>
            <w:bottom w:val="none" w:sz="0" w:space="0" w:color="auto"/>
            <w:right w:val="none" w:sz="0" w:space="0" w:color="auto"/>
          </w:divBdr>
          <w:divsChild>
            <w:div w:id="648637352">
              <w:marLeft w:val="0"/>
              <w:marRight w:val="0"/>
              <w:marTop w:val="0"/>
              <w:marBottom w:val="0"/>
              <w:divBdr>
                <w:top w:val="none" w:sz="0" w:space="0" w:color="auto"/>
                <w:left w:val="none" w:sz="0" w:space="0" w:color="auto"/>
                <w:bottom w:val="none" w:sz="0" w:space="0" w:color="auto"/>
                <w:right w:val="none" w:sz="0" w:space="0" w:color="auto"/>
              </w:divBdr>
              <w:divsChild>
                <w:div w:id="1520654043">
                  <w:marLeft w:val="0"/>
                  <w:marRight w:val="0"/>
                  <w:marTop w:val="0"/>
                  <w:marBottom w:val="0"/>
                  <w:divBdr>
                    <w:top w:val="none" w:sz="0" w:space="0" w:color="auto"/>
                    <w:left w:val="none" w:sz="0" w:space="0" w:color="auto"/>
                    <w:bottom w:val="none" w:sz="0" w:space="0" w:color="auto"/>
                    <w:right w:val="none" w:sz="0" w:space="0" w:color="auto"/>
                  </w:divBdr>
                  <w:divsChild>
                    <w:div w:id="976691088">
                      <w:marLeft w:val="0"/>
                      <w:marRight w:val="0"/>
                      <w:marTop w:val="0"/>
                      <w:marBottom w:val="0"/>
                      <w:divBdr>
                        <w:top w:val="none" w:sz="0" w:space="0" w:color="auto"/>
                        <w:left w:val="none" w:sz="0" w:space="0" w:color="auto"/>
                        <w:bottom w:val="none" w:sz="0" w:space="0" w:color="auto"/>
                        <w:right w:val="none" w:sz="0" w:space="0" w:color="auto"/>
                      </w:divBdr>
                      <w:divsChild>
                        <w:div w:id="840971419">
                          <w:marLeft w:val="0"/>
                          <w:marRight w:val="0"/>
                          <w:marTop w:val="0"/>
                          <w:marBottom w:val="0"/>
                          <w:divBdr>
                            <w:top w:val="none" w:sz="0" w:space="0" w:color="auto"/>
                            <w:left w:val="none" w:sz="0" w:space="0" w:color="auto"/>
                            <w:bottom w:val="none" w:sz="0" w:space="0" w:color="auto"/>
                            <w:right w:val="none" w:sz="0" w:space="0" w:color="auto"/>
                          </w:divBdr>
                          <w:divsChild>
                            <w:div w:id="3696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360580">
      <w:bodyDiv w:val="1"/>
      <w:marLeft w:val="0"/>
      <w:marRight w:val="0"/>
      <w:marTop w:val="0"/>
      <w:marBottom w:val="0"/>
      <w:divBdr>
        <w:top w:val="none" w:sz="0" w:space="0" w:color="auto"/>
        <w:left w:val="none" w:sz="0" w:space="0" w:color="auto"/>
        <w:bottom w:val="none" w:sz="0" w:space="0" w:color="auto"/>
        <w:right w:val="none" w:sz="0" w:space="0" w:color="auto"/>
      </w:divBdr>
    </w:div>
    <w:div w:id="698969156">
      <w:bodyDiv w:val="1"/>
      <w:marLeft w:val="0"/>
      <w:marRight w:val="0"/>
      <w:marTop w:val="0"/>
      <w:marBottom w:val="0"/>
      <w:divBdr>
        <w:top w:val="none" w:sz="0" w:space="0" w:color="auto"/>
        <w:left w:val="none" w:sz="0" w:space="0" w:color="auto"/>
        <w:bottom w:val="none" w:sz="0" w:space="0" w:color="auto"/>
        <w:right w:val="none" w:sz="0" w:space="0" w:color="auto"/>
      </w:divBdr>
    </w:div>
    <w:div w:id="738135956">
      <w:bodyDiv w:val="1"/>
      <w:marLeft w:val="0"/>
      <w:marRight w:val="0"/>
      <w:marTop w:val="0"/>
      <w:marBottom w:val="0"/>
      <w:divBdr>
        <w:top w:val="none" w:sz="0" w:space="0" w:color="auto"/>
        <w:left w:val="none" w:sz="0" w:space="0" w:color="auto"/>
        <w:bottom w:val="none" w:sz="0" w:space="0" w:color="auto"/>
        <w:right w:val="none" w:sz="0" w:space="0" w:color="auto"/>
      </w:divBdr>
      <w:divsChild>
        <w:div w:id="2129398569">
          <w:marLeft w:val="0"/>
          <w:marRight w:val="0"/>
          <w:marTop w:val="0"/>
          <w:marBottom w:val="0"/>
          <w:divBdr>
            <w:top w:val="none" w:sz="0" w:space="0" w:color="auto"/>
            <w:left w:val="none" w:sz="0" w:space="0" w:color="auto"/>
            <w:bottom w:val="none" w:sz="0" w:space="0" w:color="auto"/>
            <w:right w:val="none" w:sz="0" w:space="0" w:color="auto"/>
          </w:divBdr>
          <w:divsChild>
            <w:div w:id="1428649925">
              <w:marLeft w:val="0"/>
              <w:marRight w:val="0"/>
              <w:marTop w:val="0"/>
              <w:marBottom w:val="0"/>
              <w:divBdr>
                <w:top w:val="none" w:sz="0" w:space="0" w:color="auto"/>
                <w:left w:val="none" w:sz="0" w:space="0" w:color="auto"/>
                <w:bottom w:val="none" w:sz="0" w:space="0" w:color="auto"/>
                <w:right w:val="none" w:sz="0" w:space="0" w:color="auto"/>
              </w:divBdr>
              <w:divsChild>
                <w:div w:id="1134061087">
                  <w:marLeft w:val="0"/>
                  <w:marRight w:val="0"/>
                  <w:marTop w:val="0"/>
                  <w:marBottom w:val="0"/>
                  <w:divBdr>
                    <w:top w:val="none" w:sz="0" w:space="0" w:color="auto"/>
                    <w:left w:val="none" w:sz="0" w:space="0" w:color="auto"/>
                    <w:bottom w:val="none" w:sz="0" w:space="0" w:color="auto"/>
                    <w:right w:val="none" w:sz="0" w:space="0" w:color="auto"/>
                  </w:divBdr>
                  <w:divsChild>
                    <w:div w:id="952325605">
                      <w:marLeft w:val="0"/>
                      <w:marRight w:val="0"/>
                      <w:marTop w:val="0"/>
                      <w:marBottom w:val="0"/>
                      <w:divBdr>
                        <w:top w:val="none" w:sz="0" w:space="0" w:color="auto"/>
                        <w:left w:val="none" w:sz="0" w:space="0" w:color="auto"/>
                        <w:bottom w:val="none" w:sz="0" w:space="0" w:color="auto"/>
                        <w:right w:val="none" w:sz="0" w:space="0" w:color="auto"/>
                      </w:divBdr>
                      <w:divsChild>
                        <w:div w:id="298339929">
                          <w:marLeft w:val="0"/>
                          <w:marRight w:val="0"/>
                          <w:marTop w:val="0"/>
                          <w:marBottom w:val="0"/>
                          <w:divBdr>
                            <w:top w:val="none" w:sz="0" w:space="0" w:color="auto"/>
                            <w:left w:val="none" w:sz="0" w:space="0" w:color="auto"/>
                            <w:bottom w:val="none" w:sz="0" w:space="0" w:color="auto"/>
                            <w:right w:val="none" w:sz="0" w:space="0" w:color="auto"/>
                          </w:divBdr>
                          <w:divsChild>
                            <w:div w:id="1772386213">
                              <w:marLeft w:val="0"/>
                              <w:marRight w:val="0"/>
                              <w:marTop w:val="0"/>
                              <w:marBottom w:val="0"/>
                              <w:divBdr>
                                <w:top w:val="none" w:sz="0" w:space="0" w:color="auto"/>
                                <w:left w:val="none" w:sz="0" w:space="0" w:color="auto"/>
                                <w:bottom w:val="none" w:sz="0" w:space="0" w:color="auto"/>
                                <w:right w:val="none" w:sz="0" w:space="0" w:color="auto"/>
                              </w:divBdr>
                              <w:divsChild>
                                <w:div w:id="1370031604">
                                  <w:marLeft w:val="0"/>
                                  <w:marRight w:val="0"/>
                                  <w:marTop w:val="0"/>
                                  <w:marBottom w:val="0"/>
                                  <w:divBdr>
                                    <w:top w:val="none" w:sz="0" w:space="0" w:color="auto"/>
                                    <w:left w:val="none" w:sz="0" w:space="0" w:color="auto"/>
                                    <w:bottom w:val="none" w:sz="0" w:space="0" w:color="auto"/>
                                    <w:right w:val="none" w:sz="0" w:space="0" w:color="auto"/>
                                  </w:divBdr>
                                  <w:divsChild>
                                    <w:div w:id="455759637">
                                      <w:marLeft w:val="0"/>
                                      <w:marRight w:val="0"/>
                                      <w:marTop w:val="0"/>
                                      <w:marBottom w:val="0"/>
                                      <w:divBdr>
                                        <w:top w:val="none" w:sz="0" w:space="0" w:color="auto"/>
                                        <w:left w:val="none" w:sz="0" w:space="0" w:color="auto"/>
                                        <w:bottom w:val="none" w:sz="0" w:space="0" w:color="auto"/>
                                        <w:right w:val="none" w:sz="0" w:space="0" w:color="auto"/>
                                      </w:divBdr>
                                      <w:divsChild>
                                        <w:div w:id="2134207736">
                                          <w:marLeft w:val="0"/>
                                          <w:marRight w:val="0"/>
                                          <w:marTop w:val="0"/>
                                          <w:marBottom w:val="0"/>
                                          <w:divBdr>
                                            <w:top w:val="none" w:sz="0" w:space="0" w:color="auto"/>
                                            <w:left w:val="none" w:sz="0" w:space="0" w:color="auto"/>
                                            <w:bottom w:val="none" w:sz="0" w:space="0" w:color="auto"/>
                                            <w:right w:val="none" w:sz="0" w:space="0" w:color="auto"/>
                                          </w:divBdr>
                                          <w:divsChild>
                                            <w:div w:id="1431707206">
                                              <w:marLeft w:val="0"/>
                                              <w:marRight w:val="0"/>
                                              <w:marTop w:val="0"/>
                                              <w:marBottom w:val="0"/>
                                              <w:divBdr>
                                                <w:top w:val="none" w:sz="0" w:space="0" w:color="auto"/>
                                                <w:left w:val="none" w:sz="0" w:space="0" w:color="auto"/>
                                                <w:bottom w:val="none" w:sz="0" w:space="0" w:color="auto"/>
                                                <w:right w:val="none" w:sz="0" w:space="0" w:color="auto"/>
                                              </w:divBdr>
                                              <w:divsChild>
                                                <w:div w:id="573126088">
                                                  <w:marLeft w:val="0"/>
                                                  <w:marRight w:val="0"/>
                                                  <w:marTop w:val="0"/>
                                                  <w:marBottom w:val="0"/>
                                                  <w:divBdr>
                                                    <w:top w:val="none" w:sz="0" w:space="0" w:color="auto"/>
                                                    <w:left w:val="none" w:sz="0" w:space="0" w:color="auto"/>
                                                    <w:bottom w:val="none" w:sz="0" w:space="0" w:color="auto"/>
                                                    <w:right w:val="none" w:sz="0" w:space="0" w:color="auto"/>
                                                  </w:divBdr>
                                                  <w:divsChild>
                                                    <w:div w:id="603613125">
                                                      <w:marLeft w:val="0"/>
                                                      <w:marRight w:val="0"/>
                                                      <w:marTop w:val="0"/>
                                                      <w:marBottom w:val="0"/>
                                                      <w:divBdr>
                                                        <w:top w:val="none" w:sz="0" w:space="0" w:color="auto"/>
                                                        <w:left w:val="none" w:sz="0" w:space="0" w:color="auto"/>
                                                        <w:bottom w:val="none" w:sz="0" w:space="0" w:color="auto"/>
                                                        <w:right w:val="none" w:sz="0" w:space="0" w:color="auto"/>
                                                      </w:divBdr>
                                                      <w:divsChild>
                                                        <w:div w:id="65425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9404654">
      <w:bodyDiv w:val="1"/>
      <w:marLeft w:val="0"/>
      <w:marRight w:val="0"/>
      <w:marTop w:val="0"/>
      <w:marBottom w:val="0"/>
      <w:divBdr>
        <w:top w:val="none" w:sz="0" w:space="0" w:color="auto"/>
        <w:left w:val="none" w:sz="0" w:space="0" w:color="auto"/>
        <w:bottom w:val="none" w:sz="0" w:space="0" w:color="auto"/>
        <w:right w:val="none" w:sz="0" w:space="0" w:color="auto"/>
      </w:divBdr>
    </w:div>
    <w:div w:id="739672035">
      <w:bodyDiv w:val="1"/>
      <w:marLeft w:val="0"/>
      <w:marRight w:val="0"/>
      <w:marTop w:val="0"/>
      <w:marBottom w:val="0"/>
      <w:divBdr>
        <w:top w:val="none" w:sz="0" w:space="0" w:color="auto"/>
        <w:left w:val="none" w:sz="0" w:space="0" w:color="auto"/>
        <w:bottom w:val="none" w:sz="0" w:space="0" w:color="auto"/>
        <w:right w:val="none" w:sz="0" w:space="0" w:color="auto"/>
      </w:divBdr>
    </w:div>
    <w:div w:id="749035589">
      <w:bodyDiv w:val="1"/>
      <w:marLeft w:val="0"/>
      <w:marRight w:val="0"/>
      <w:marTop w:val="0"/>
      <w:marBottom w:val="0"/>
      <w:divBdr>
        <w:top w:val="none" w:sz="0" w:space="0" w:color="auto"/>
        <w:left w:val="none" w:sz="0" w:space="0" w:color="auto"/>
        <w:bottom w:val="none" w:sz="0" w:space="0" w:color="auto"/>
        <w:right w:val="none" w:sz="0" w:space="0" w:color="auto"/>
      </w:divBdr>
    </w:div>
    <w:div w:id="761148288">
      <w:bodyDiv w:val="1"/>
      <w:marLeft w:val="0"/>
      <w:marRight w:val="0"/>
      <w:marTop w:val="0"/>
      <w:marBottom w:val="0"/>
      <w:divBdr>
        <w:top w:val="none" w:sz="0" w:space="0" w:color="auto"/>
        <w:left w:val="none" w:sz="0" w:space="0" w:color="auto"/>
        <w:bottom w:val="none" w:sz="0" w:space="0" w:color="auto"/>
        <w:right w:val="none" w:sz="0" w:space="0" w:color="auto"/>
      </w:divBdr>
    </w:div>
    <w:div w:id="762533587">
      <w:bodyDiv w:val="1"/>
      <w:marLeft w:val="0"/>
      <w:marRight w:val="0"/>
      <w:marTop w:val="0"/>
      <w:marBottom w:val="0"/>
      <w:divBdr>
        <w:top w:val="none" w:sz="0" w:space="0" w:color="auto"/>
        <w:left w:val="none" w:sz="0" w:space="0" w:color="auto"/>
        <w:bottom w:val="none" w:sz="0" w:space="0" w:color="auto"/>
        <w:right w:val="none" w:sz="0" w:space="0" w:color="auto"/>
      </w:divBdr>
    </w:div>
    <w:div w:id="766538385">
      <w:bodyDiv w:val="1"/>
      <w:marLeft w:val="0"/>
      <w:marRight w:val="0"/>
      <w:marTop w:val="0"/>
      <w:marBottom w:val="0"/>
      <w:divBdr>
        <w:top w:val="none" w:sz="0" w:space="0" w:color="auto"/>
        <w:left w:val="none" w:sz="0" w:space="0" w:color="auto"/>
        <w:bottom w:val="none" w:sz="0" w:space="0" w:color="auto"/>
        <w:right w:val="none" w:sz="0" w:space="0" w:color="auto"/>
      </w:divBdr>
      <w:divsChild>
        <w:div w:id="783113664">
          <w:marLeft w:val="0"/>
          <w:marRight w:val="0"/>
          <w:marTop w:val="0"/>
          <w:marBottom w:val="0"/>
          <w:divBdr>
            <w:top w:val="none" w:sz="0" w:space="0" w:color="auto"/>
            <w:left w:val="none" w:sz="0" w:space="0" w:color="auto"/>
            <w:bottom w:val="none" w:sz="0" w:space="0" w:color="auto"/>
            <w:right w:val="none" w:sz="0" w:space="0" w:color="auto"/>
          </w:divBdr>
          <w:divsChild>
            <w:div w:id="121267745">
              <w:marLeft w:val="0"/>
              <w:marRight w:val="0"/>
              <w:marTop w:val="0"/>
              <w:marBottom w:val="0"/>
              <w:divBdr>
                <w:top w:val="none" w:sz="0" w:space="0" w:color="auto"/>
                <w:left w:val="none" w:sz="0" w:space="0" w:color="auto"/>
                <w:bottom w:val="none" w:sz="0" w:space="0" w:color="auto"/>
                <w:right w:val="none" w:sz="0" w:space="0" w:color="auto"/>
              </w:divBdr>
              <w:divsChild>
                <w:div w:id="253628824">
                  <w:marLeft w:val="0"/>
                  <w:marRight w:val="0"/>
                  <w:marTop w:val="0"/>
                  <w:marBottom w:val="0"/>
                  <w:divBdr>
                    <w:top w:val="none" w:sz="0" w:space="0" w:color="auto"/>
                    <w:left w:val="none" w:sz="0" w:space="0" w:color="auto"/>
                    <w:bottom w:val="none" w:sz="0" w:space="0" w:color="auto"/>
                    <w:right w:val="none" w:sz="0" w:space="0" w:color="auto"/>
                  </w:divBdr>
                  <w:divsChild>
                    <w:div w:id="2111393471">
                      <w:marLeft w:val="0"/>
                      <w:marRight w:val="0"/>
                      <w:marTop w:val="0"/>
                      <w:marBottom w:val="0"/>
                      <w:divBdr>
                        <w:top w:val="none" w:sz="0" w:space="0" w:color="auto"/>
                        <w:left w:val="none" w:sz="0" w:space="0" w:color="auto"/>
                        <w:bottom w:val="none" w:sz="0" w:space="0" w:color="auto"/>
                        <w:right w:val="none" w:sz="0" w:space="0" w:color="auto"/>
                      </w:divBdr>
                      <w:divsChild>
                        <w:div w:id="295718307">
                          <w:marLeft w:val="0"/>
                          <w:marRight w:val="0"/>
                          <w:marTop w:val="0"/>
                          <w:marBottom w:val="0"/>
                          <w:divBdr>
                            <w:top w:val="none" w:sz="0" w:space="0" w:color="auto"/>
                            <w:left w:val="none" w:sz="0" w:space="0" w:color="auto"/>
                            <w:bottom w:val="none" w:sz="0" w:space="0" w:color="auto"/>
                            <w:right w:val="none" w:sz="0" w:space="0" w:color="auto"/>
                          </w:divBdr>
                          <w:divsChild>
                            <w:div w:id="133302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546737">
      <w:bodyDiv w:val="1"/>
      <w:marLeft w:val="0"/>
      <w:marRight w:val="0"/>
      <w:marTop w:val="0"/>
      <w:marBottom w:val="0"/>
      <w:divBdr>
        <w:top w:val="none" w:sz="0" w:space="0" w:color="auto"/>
        <w:left w:val="none" w:sz="0" w:space="0" w:color="auto"/>
        <w:bottom w:val="none" w:sz="0" w:space="0" w:color="auto"/>
        <w:right w:val="none" w:sz="0" w:space="0" w:color="auto"/>
      </w:divBdr>
      <w:divsChild>
        <w:div w:id="262999486">
          <w:marLeft w:val="0"/>
          <w:marRight w:val="0"/>
          <w:marTop w:val="0"/>
          <w:marBottom w:val="0"/>
          <w:divBdr>
            <w:top w:val="none" w:sz="0" w:space="0" w:color="auto"/>
            <w:left w:val="none" w:sz="0" w:space="0" w:color="auto"/>
            <w:bottom w:val="none" w:sz="0" w:space="0" w:color="auto"/>
            <w:right w:val="none" w:sz="0" w:space="0" w:color="auto"/>
          </w:divBdr>
          <w:divsChild>
            <w:div w:id="545917563">
              <w:marLeft w:val="0"/>
              <w:marRight w:val="0"/>
              <w:marTop w:val="0"/>
              <w:marBottom w:val="0"/>
              <w:divBdr>
                <w:top w:val="none" w:sz="0" w:space="0" w:color="auto"/>
                <w:left w:val="none" w:sz="0" w:space="0" w:color="auto"/>
                <w:bottom w:val="none" w:sz="0" w:space="0" w:color="auto"/>
                <w:right w:val="none" w:sz="0" w:space="0" w:color="auto"/>
              </w:divBdr>
              <w:divsChild>
                <w:div w:id="644893749">
                  <w:marLeft w:val="0"/>
                  <w:marRight w:val="0"/>
                  <w:marTop w:val="0"/>
                  <w:marBottom w:val="0"/>
                  <w:divBdr>
                    <w:top w:val="none" w:sz="0" w:space="0" w:color="auto"/>
                    <w:left w:val="none" w:sz="0" w:space="0" w:color="auto"/>
                    <w:bottom w:val="none" w:sz="0" w:space="0" w:color="auto"/>
                    <w:right w:val="none" w:sz="0" w:space="0" w:color="auto"/>
                  </w:divBdr>
                  <w:divsChild>
                    <w:div w:id="1874885208">
                      <w:marLeft w:val="0"/>
                      <w:marRight w:val="0"/>
                      <w:marTop w:val="0"/>
                      <w:marBottom w:val="0"/>
                      <w:divBdr>
                        <w:top w:val="none" w:sz="0" w:space="0" w:color="auto"/>
                        <w:left w:val="none" w:sz="0" w:space="0" w:color="auto"/>
                        <w:bottom w:val="none" w:sz="0" w:space="0" w:color="auto"/>
                        <w:right w:val="none" w:sz="0" w:space="0" w:color="auto"/>
                      </w:divBdr>
                      <w:divsChild>
                        <w:div w:id="1456950020">
                          <w:marLeft w:val="0"/>
                          <w:marRight w:val="0"/>
                          <w:marTop w:val="0"/>
                          <w:marBottom w:val="0"/>
                          <w:divBdr>
                            <w:top w:val="none" w:sz="0" w:space="0" w:color="auto"/>
                            <w:left w:val="none" w:sz="0" w:space="0" w:color="auto"/>
                            <w:bottom w:val="none" w:sz="0" w:space="0" w:color="auto"/>
                            <w:right w:val="none" w:sz="0" w:space="0" w:color="auto"/>
                          </w:divBdr>
                          <w:divsChild>
                            <w:div w:id="60759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086896">
      <w:bodyDiv w:val="1"/>
      <w:marLeft w:val="0"/>
      <w:marRight w:val="0"/>
      <w:marTop w:val="0"/>
      <w:marBottom w:val="0"/>
      <w:divBdr>
        <w:top w:val="none" w:sz="0" w:space="0" w:color="auto"/>
        <w:left w:val="none" w:sz="0" w:space="0" w:color="auto"/>
        <w:bottom w:val="none" w:sz="0" w:space="0" w:color="auto"/>
        <w:right w:val="none" w:sz="0" w:space="0" w:color="auto"/>
      </w:divBdr>
      <w:divsChild>
        <w:div w:id="1582518682">
          <w:marLeft w:val="0"/>
          <w:marRight w:val="0"/>
          <w:marTop w:val="0"/>
          <w:marBottom w:val="0"/>
          <w:divBdr>
            <w:top w:val="none" w:sz="0" w:space="0" w:color="auto"/>
            <w:left w:val="none" w:sz="0" w:space="0" w:color="auto"/>
            <w:bottom w:val="none" w:sz="0" w:space="0" w:color="auto"/>
            <w:right w:val="none" w:sz="0" w:space="0" w:color="auto"/>
          </w:divBdr>
          <w:divsChild>
            <w:div w:id="1982688516">
              <w:marLeft w:val="0"/>
              <w:marRight w:val="0"/>
              <w:marTop w:val="0"/>
              <w:marBottom w:val="0"/>
              <w:divBdr>
                <w:top w:val="none" w:sz="0" w:space="0" w:color="auto"/>
                <w:left w:val="none" w:sz="0" w:space="0" w:color="auto"/>
                <w:bottom w:val="none" w:sz="0" w:space="0" w:color="auto"/>
                <w:right w:val="none" w:sz="0" w:space="0" w:color="auto"/>
              </w:divBdr>
              <w:divsChild>
                <w:div w:id="1327322444">
                  <w:marLeft w:val="0"/>
                  <w:marRight w:val="0"/>
                  <w:marTop w:val="0"/>
                  <w:marBottom w:val="0"/>
                  <w:divBdr>
                    <w:top w:val="none" w:sz="0" w:space="0" w:color="auto"/>
                    <w:left w:val="none" w:sz="0" w:space="0" w:color="auto"/>
                    <w:bottom w:val="none" w:sz="0" w:space="0" w:color="auto"/>
                    <w:right w:val="none" w:sz="0" w:space="0" w:color="auto"/>
                  </w:divBdr>
                  <w:divsChild>
                    <w:div w:id="90779950">
                      <w:marLeft w:val="0"/>
                      <w:marRight w:val="0"/>
                      <w:marTop w:val="0"/>
                      <w:marBottom w:val="0"/>
                      <w:divBdr>
                        <w:top w:val="none" w:sz="0" w:space="0" w:color="auto"/>
                        <w:left w:val="none" w:sz="0" w:space="0" w:color="auto"/>
                        <w:bottom w:val="none" w:sz="0" w:space="0" w:color="auto"/>
                        <w:right w:val="none" w:sz="0" w:space="0" w:color="auto"/>
                      </w:divBdr>
                      <w:divsChild>
                        <w:div w:id="136607209">
                          <w:marLeft w:val="0"/>
                          <w:marRight w:val="0"/>
                          <w:marTop w:val="0"/>
                          <w:marBottom w:val="0"/>
                          <w:divBdr>
                            <w:top w:val="none" w:sz="0" w:space="0" w:color="auto"/>
                            <w:left w:val="none" w:sz="0" w:space="0" w:color="auto"/>
                            <w:bottom w:val="none" w:sz="0" w:space="0" w:color="auto"/>
                            <w:right w:val="none" w:sz="0" w:space="0" w:color="auto"/>
                          </w:divBdr>
                          <w:divsChild>
                            <w:div w:id="1486967954">
                              <w:marLeft w:val="0"/>
                              <w:marRight w:val="0"/>
                              <w:marTop w:val="0"/>
                              <w:marBottom w:val="0"/>
                              <w:divBdr>
                                <w:top w:val="none" w:sz="0" w:space="0" w:color="auto"/>
                                <w:left w:val="none" w:sz="0" w:space="0" w:color="auto"/>
                                <w:bottom w:val="none" w:sz="0" w:space="0" w:color="auto"/>
                                <w:right w:val="none" w:sz="0" w:space="0" w:color="auto"/>
                              </w:divBdr>
                              <w:divsChild>
                                <w:div w:id="2088184330">
                                  <w:marLeft w:val="0"/>
                                  <w:marRight w:val="0"/>
                                  <w:marTop w:val="0"/>
                                  <w:marBottom w:val="0"/>
                                  <w:divBdr>
                                    <w:top w:val="none" w:sz="0" w:space="0" w:color="auto"/>
                                    <w:left w:val="none" w:sz="0" w:space="0" w:color="auto"/>
                                    <w:bottom w:val="none" w:sz="0" w:space="0" w:color="auto"/>
                                    <w:right w:val="none" w:sz="0" w:space="0" w:color="auto"/>
                                  </w:divBdr>
                                  <w:divsChild>
                                    <w:div w:id="1626083449">
                                      <w:marLeft w:val="0"/>
                                      <w:marRight w:val="0"/>
                                      <w:marTop w:val="0"/>
                                      <w:marBottom w:val="0"/>
                                      <w:divBdr>
                                        <w:top w:val="none" w:sz="0" w:space="0" w:color="auto"/>
                                        <w:left w:val="none" w:sz="0" w:space="0" w:color="auto"/>
                                        <w:bottom w:val="none" w:sz="0" w:space="0" w:color="auto"/>
                                        <w:right w:val="none" w:sz="0" w:space="0" w:color="auto"/>
                                      </w:divBdr>
                                      <w:divsChild>
                                        <w:div w:id="1312829209">
                                          <w:marLeft w:val="0"/>
                                          <w:marRight w:val="0"/>
                                          <w:marTop w:val="0"/>
                                          <w:marBottom w:val="0"/>
                                          <w:divBdr>
                                            <w:top w:val="none" w:sz="0" w:space="0" w:color="auto"/>
                                            <w:left w:val="none" w:sz="0" w:space="0" w:color="auto"/>
                                            <w:bottom w:val="none" w:sz="0" w:space="0" w:color="auto"/>
                                            <w:right w:val="none" w:sz="0" w:space="0" w:color="auto"/>
                                          </w:divBdr>
                                          <w:divsChild>
                                            <w:div w:id="1226916971">
                                              <w:marLeft w:val="0"/>
                                              <w:marRight w:val="0"/>
                                              <w:marTop w:val="0"/>
                                              <w:marBottom w:val="0"/>
                                              <w:divBdr>
                                                <w:top w:val="none" w:sz="0" w:space="0" w:color="auto"/>
                                                <w:left w:val="none" w:sz="0" w:space="0" w:color="auto"/>
                                                <w:bottom w:val="none" w:sz="0" w:space="0" w:color="auto"/>
                                                <w:right w:val="none" w:sz="0" w:space="0" w:color="auto"/>
                                              </w:divBdr>
                                              <w:divsChild>
                                                <w:div w:id="2139108888">
                                                  <w:marLeft w:val="0"/>
                                                  <w:marRight w:val="0"/>
                                                  <w:marTop w:val="0"/>
                                                  <w:marBottom w:val="0"/>
                                                  <w:divBdr>
                                                    <w:top w:val="none" w:sz="0" w:space="0" w:color="auto"/>
                                                    <w:left w:val="none" w:sz="0" w:space="0" w:color="auto"/>
                                                    <w:bottom w:val="none" w:sz="0" w:space="0" w:color="auto"/>
                                                    <w:right w:val="none" w:sz="0" w:space="0" w:color="auto"/>
                                                  </w:divBdr>
                                                  <w:divsChild>
                                                    <w:div w:id="1931347384">
                                                      <w:marLeft w:val="0"/>
                                                      <w:marRight w:val="0"/>
                                                      <w:marTop w:val="0"/>
                                                      <w:marBottom w:val="0"/>
                                                      <w:divBdr>
                                                        <w:top w:val="none" w:sz="0" w:space="0" w:color="auto"/>
                                                        <w:left w:val="none" w:sz="0" w:space="0" w:color="auto"/>
                                                        <w:bottom w:val="none" w:sz="0" w:space="0" w:color="auto"/>
                                                        <w:right w:val="none" w:sz="0" w:space="0" w:color="auto"/>
                                                      </w:divBdr>
                                                      <w:divsChild>
                                                        <w:div w:id="180468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4390748">
      <w:bodyDiv w:val="1"/>
      <w:marLeft w:val="0"/>
      <w:marRight w:val="0"/>
      <w:marTop w:val="0"/>
      <w:marBottom w:val="0"/>
      <w:divBdr>
        <w:top w:val="none" w:sz="0" w:space="0" w:color="auto"/>
        <w:left w:val="none" w:sz="0" w:space="0" w:color="auto"/>
        <w:bottom w:val="none" w:sz="0" w:space="0" w:color="auto"/>
        <w:right w:val="none" w:sz="0" w:space="0" w:color="auto"/>
      </w:divBdr>
      <w:divsChild>
        <w:div w:id="564339432">
          <w:marLeft w:val="0"/>
          <w:marRight w:val="0"/>
          <w:marTop w:val="0"/>
          <w:marBottom w:val="0"/>
          <w:divBdr>
            <w:top w:val="none" w:sz="0" w:space="0" w:color="auto"/>
            <w:left w:val="none" w:sz="0" w:space="0" w:color="auto"/>
            <w:bottom w:val="none" w:sz="0" w:space="0" w:color="auto"/>
            <w:right w:val="none" w:sz="0" w:space="0" w:color="auto"/>
          </w:divBdr>
          <w:divsChild>
            <w:div w:id="2102800148">
              <w:marLeft w:val="0"/>
              <w:marRight w:val="0"/>
              <w:marTop w:val="0"/>
              <w:marBottom w:val="0"/>
              <w:divBdr>
                <w:top w:val="none" w:sz="0" w:space="0" w:color="auto"/>
                <w:left w:val="none" w:sz="0" w:space="0" w:color="auto"/>
                <w:bottom w:val="none" w:sz="0" w:space="0" w:color="auto"/>
                <w:right w:val="none" w:sz="0" w:space="0" w:color="auto"/>
              </w:divBdr>
              <w:divsChild>
                <w:div w:id="1527451242">
                  <w:marLeft w:val="0"/>
                  <w:marRight w:val="0"/>
                  <w:marTop w:val="0"/>
                  <w:marBottom w:val="0"/>
                  <w:divBdr>
                    <w:top w:val="none" w:sz="0" w:space="0" w:color="auto"/>
                    <w:left w:val="none" w:sz="0" w:space="0" w:color="auto"/>
                    <w:bottom w:val="none" w:sz="0" w:space="0" w:color="auto"/>
                    <w:right w:val="none" w:sz="0" w:space="0" w:color="auto"/>
                  </w:divBdr>
                  <w:divsChild>
                    <w:div w:id="2035842092">
                      <w:marLeft w:val="0"/>
                      <w:marRight w:val="0"/>
                      <w:marTop w:val="0"/>
                      <w:marBottom w:val="0"/>
                      <w:divBdr>
                        <w:top w:val="none" w:sz="0" w:space="0" w:color="auto"/>
                        <w:left w:val="none" w:sz="0" w:space="0" w:color="auto"/>
                        <w:bottom w:val="none" w:sz="0" w:space="0" w:color="auto"/>
                        <w:right w:val="none" w:sz="0" w:space="0" w:color="auto"/>
                      </w:divBdr>
                      <w:divsChild>
                        <w:div w:id="701827423">
                          <w:marLeft w:val="0"/>
                          <w:marRight w:val="0"/>
                          <w:marTop w:val="0"/>
                          <w:marBottom w:val="0"/>
                          <w:divBdr>
                            <w:top w:val="none" w:sz="0" w:space="0" w:color="auto"/>
                            <w:left w:val="none" w:sz="0" w:space="0" w:color="auto"/>
                            <w:bottom w:val="none" w:sz="0" w:space="0" w:color="auto"/>
                            <w:right w:val="none" w:sz="0" w:space="0" w:color="auto"/>
                          </w:divBdr>
                          <w:divsChild>
                            <w:div w:id="717705950">
                              <w:marLeft w:val="0"/>
                              <w:marRight w:val="0"/>
                              <w:marTop w:val="0"/>
                              <w:marBottom w:val="0"/>
                              <w:divBdr>
                                <w:top w:val="none" w:sz="0" w:space="0" w:color="auto"/>
                                <w:left w:val="none" w:sz="0" w:space="0" w:color="auto"/>
                                <w:bottom w:val="none" w:sz="0" w:space="0" w:color="auto"/>
                                <w:right w:val="none" w:sz="0" w:space="0" w:color="auto"/>
                              </w:divBdr>
                              <w:divsChild>
                                <w:div w:id="1299844541">
                                  <w:marLeft w:val="0"/>
                                  <w:marRight w:val="0"/>
                                  <w:marTop w:val="0"/>
                                  <w:marBottom w:val="0"/>
                                  <w:divBdr>
                                    <w:top w:val="none" w:sz="0" w:space="0" w:color="auto"/>
                                    <w:left w:val="none" w:sz="0" w:space="0" w:color="auto"/>
                                    <w:bottom w:val="none" w:sz="0" w:space="0" w:color="auto"/>
                                    <w:right w:val="none" w:sz="0" w:space="0" w:color="auto"/>
                                  </w:divBdr>
                                  <w:divsChild>
                                    <w:div w:id="1717508436">
                                      <w:marLeft w:val="0"/>
                                      <w:marRight w:val="0"/>
                                      <w:marTop w:val="0"/>
                                      <w:marBottom w:val="0"/>
                                      <w:divBdr>
                                        <w:top w:val="none" w:sz="0" w:space="0" w:color="auto"/>
                                        <w:left w:val="none" w:sz="0" w:space="0" w:color="auto"/>
                                        <w:bottom w:val="none" w:sz="0" w:space="0" w:color="auto"/>
                                        <w:right w:val="none" w:sz="0" w:space="0" w:color="auto"/>
                                      </w:divBdr>
                                      <w:divsChild>
                                        <w:div w:id="2111899604">
                                          <w:marLeft w:val="0"/>
                                          <w:marRight w:val="0"/>
                                          <w:marTop w:val="0"/>
                                          <w:marBottom w:val="0"/>
                                          <w:divBdr>
                                            <w:top w:val="none" w:sz="0" w:space="0" w:color="auto"/>
                                            <w:left w:val="none" w:sz="0" w:space="0" w:color="auto"/>
                                            <w:bottom w:val="none" w:sz="0" w:space="0" w:color="auto"/>
                                            <w:right w:val="none" w:sz="0" w:space="0" w:color="auto"/>
                                          </w:divBdr>
                                          <w:divsChild>
                                            <w:div w:id="1634169227">
                                              <w:marLeft w:val="0"/>
                                              <w:marRight w:val="0"/>
                                              <w:marTop w:val="0"/>
                                              <w:marBottom w:val="0"/>
                                              <w:divBdr>
                                                <w:top w:val="none" w:sz="0" w:space="0" w:color="auto"/>
                                                <w:left w:val="none" w:sz="0" w:space="0" w:color="auto"/>
                                                <w:bottom w:val="none" w:sz="0" w:space="0" w:color="auto"/>
                                                <w:right w:val="none" w:sz="0" w:space="0" w:color="auto"/>
                                              </w:divBdr>
                                              <w:divsChild>
                                                <w:div w:id="1946421778">
                                                  <w:marLeft w:val="0"/>
                                                  <w:marRight w:val="0"/>
                                                  <w:marTop w:val="0"/>
                                                  <w:marBottom w:val="0"/>
                                                  <w:divBdr>
                                                    <w:top w:val="none" w:sz="0" w:space="0" w:color="auto"/>
                                                    <w:left w:val="none" w:sz="0" w:space="0" w:color="auto"/>
                                                    <w:bottom w:val="none" w:sz="0" w:space="0" w:color="auto"/>
                                                    <w:right w:val="none" w:sz="0" w:space="0" w:color="auto"/>
                                                  </w:divBdr>
                                                  <w:divsChild>
                                                    <w:div w:id="1469128025">
                                                      <w:marLeft w:val="0"/>
                                                      <w:marRight w:val="0"/>
                                                      <w:marTop w:val="0"/>
                                                      <w:marBottom w:val="0"/>
                                                      <w:divBdr>
                                                        <w:top w:val="none" w:sz="0" w:space="0" w:color="auto"/>
                                                        <w:left w:val="none" w:sz="0" w:space="0" w:color="auto"/>
                                                        <w:bottom w:val="none" w:sz="0" w:space="0" w:color="auto"/>
                                                        <w:right w:val="none" w:sz="0" w:space="0" w:color="auto"/>
                                                      </w:divBdr>
                                                      <w:divsChild>
                                                        <w:div w:id="57790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7014126">
      <w:bodyDiv w:val="1"/>
      <w:marLeft w:val="0"/>
      <w:marRight w:val="0"/>
      <w:marTop w:val="0"/>
      <w:marBottom w:val="0"/>
      <w:divBdr>
        <w:top w:val="none" w:sz="0" w:space="0" w:color="auto"/>
        <w:left w:val="none" w:sz="0" w:space="0" w:color="auto"/>
        <w:bottom w:val="none" w:sz="0" w:space="0" w:color="auto"/>
        <w:right w:val="none" w:sz="0" w:space="0" w:color="auto"/>
      </w:divBdr>
    </w:div>
    <w:div w:id="811868442">
      <w:bodyDiv w:val="1"/>
      <w:marLeft w:val="0"/>
      <w:marRight w:val="0"/>
      <w:marTop w:val="0"/>
      <w:marBottom w:val="0"/>
      <w:divBdr>
        <w:top w:val="none" w:sz="0" w:space="0" w:color="auto"/>
        <w:left w:val="none" w:sz="0" w:space="0" w:color="auto"/>
        <w:bottom w:val="none" w:sz="0" w:space="0" w:color="auto"/>
        <w:right w:val="none" w:sz="0" w:space="0" w:color="auto"/>
      </w:divBdr>
      <w:divsChild>
        <w:div w:id="1191652523">
          <w:marLeft w:val="0"/>
          <w:marRight w:val="0"/>
          <w:marTop w:val="0"/>
          <w:marBottom w:val="0"/>
          <w:divBdr>
            <w:top w:val="none" w:sz="0" w:space="0" w:color="auto"/>
            <w:left w:val="none" w:sz="0" w:space="0" w:color="auto"/>
            <w:bottom w:val="none" w:sz="0" w:space="0" w:color="auto"/>
            <w:right w:val="none" w:sz="0" w:space="0" w:color="auto"/>
          </w:divBdr>
          <w:divsChild>
            <w:div w:id="2097237993">
              <w:marLeft w:val="0"/>
              <w:marRight w:val="0"/>
              <w:marTop w:val="0"/>
              <w:marBottom w:val="0"/>
              <w:divBdr>
                <w:top w:val="none" w:sz="0" w:space="0" w:color="auto"/>
                <w:left w:val="none" w:sz="0" w:space="0" w:color="auto"/>
                <w:bottom w:val="none" w:sz="0" w:space="0" w:color="auto"/>
                <w:right w:val="none" w:sz="0" w:space="0" w:color="auto"/>
              </w:divBdr>
              <w:divsChild>
                <w:div w:id="28528432">
                  <w:marLeft w:val="0"/>
                  <w:marRight w:val="0"/>
                  <w:marTop w:val="0"/>
                  <w:marBottom w:val="0"/>
                  <w:divBdr>
                    <w:top w:val="none" w:sz="0" w:space="0" w:color="auto"/>
                    <w:left w:val="none" w:sz="0" w:space="0" w:color="auto"/>
                    <w:bottom w:val="none" w:sz="0" w:space="0" w:color="auto"/>
                    <w:right w:val="none" w:sz="0" w:space="0" w:color="auto"/>
                  </w:divBdr>
                  <w:divsChild>
                    <w:div w:id="862784169">
                      <w:marLeft w:val="0"/>
                      <w:marRight w:val="0"/>
                      <w:marTop w:val="0"/>
                      <w:marBottom w:val="0"/>
                      <w:divBdr>
                        <w:top w:val="none" w:sz="0" w:space="0" w:color="auto"/>
                        <w:left w:val="none" w:sz="0" w:space="0" w:color="auto"/>
                        <w:bottom w:val="none" w:sz="0" w:space="0" w:color="auto"/>
                        <w:right w:val="none" w:sz="0" w:space="0" w:color="auto"/>
                      </w:divBdr>
                      <w:divsChild>
                        <w:div w:id="1311668177">
                          <w:marLeft w:val="0"/>
                          <w:marRight w:val="0"/>
                          <w:marTop w:val="0"/>
                          <w:marBottom w:val="0"/>
                          <w:divBdr>
                            <w:top w:val="none" w:sz="0" w:space="0" w:color="auto"/>
                            <w:left w:val="none" w:sz="0" w:space="0" w:color="auto"/>
                            <w:bottom w:val="none" w:sz="0" w:space="0" w:color="auto"/>
                            <w:right w:val="none" w:sz="0" w:space="0" w:color="auto"/>
                          </w:divBdr>
                          <w:divsChild>
                            <w:div w:id="169541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215945">
      <w:bodyDiv w:val="1"/>
      <w:marLeft w:val="0"/>
      <w:marRight w:val="0"/>
      <w:marTop w:val="0"/>
      <w:marBottom w:val="0"/>
      <w:divBdr>
        <w:top w:val="none" w:sz="0" w:space="0" w:color="auto"/>
        <w:left w:val="none" w:sz="0" w:space="0" w:color="auto"/>
        <w:bottom w:val="none" w:sz="0" w:space="0" w:color="auto"/>
        <w:right w:val="none" w:sz="0" w:space="0" w:color="auto"/>
      </w:divBdr>
    </w:div>
    <w:div w:id="814223766">
      <w:bodyDiv w:val="1"/>
      <w:marLeft w:val="0"/>
      <w:marRight w:val="0"/>
      <w:marTop w:val="0"/>
      <w:marBottom w:val="0"/>
      <w:divBdr>
        <w:top w:val="none" w:sz="0" w:space="0" w:color="auto"/>
        <w:left w:val="none" w:sz="0" w:space="0" w:color="auto"/>
        <w:bottom w:val="none" w:sz="0" w:space="0" w:color="auto"/>
        <w:right w:val="none" w:sz="0" w:space="0" w:color="auto"/>
      </w:divBdr>
    </w:div>
    <w:div w:id="820536319">
      <w:bodyDiv w:val="1"/>
      <w:marLeft w:val="0"/>
      <w:marRight w:val="0"/>
      <w:marTop w:val="0"/>
      <w:marBottom w:val="0"/>
      <w:divBdr>
        <w:top w:val="none" w:sz="0" w:space="0" w:color="auto"/>
        <w:left w:val="none" w:sz="0" w:space="0" w:color="auto"/>
        <w:bottom w:val="none" w:sz="0" w:space="0" w:color="auto"/>
        <w:right w:val="none" w:sz="0" w:space="0" w:color="auto"/>
      </w:divBdr>
    </w:div>
    <w:div w:id="823813508">
      <w:bodyDiv w:val="1"/>
      <w:marLeft w:val="0"/>
      <w:marRight w:val="0"/>
      <w:marTop w:val="0"/>
      <w:marBottom w:val="0"/>
      <w:divBdr>
        <w:top w:val="none" w:sz="0" w:space="0" w:color="auto"/>
        <w:left w:val="none" w:sz="0" w:space="0" w:color="auto"/>
        <w:bottom w:val="none" w:sz="0" w:space="0" w:color="auto"/>
        <w:right w:val="none" w:sz="0" w:space="0" w:color="auto"/>
      </w:divBdr>
    </w:div>
    <w:div w:id="826672592">
      <w:bodyDiv w:val="1"/>
      <w:marLeft w:val="0"/>
      <w:marRight w:val="0"/>
      <w:marTop w:val="0"/>
      <w:marBottom w:val="0"/>
      <w:divBdr>
        <w:top w:val="none" w:sz="0" w:space="0" w:color="auto"/>
        <w:left w:val="none" w:sz="0" w:space="0" w:color="auto"/>
        <w:bottom w:val="none" w:sz="0" w:space="0" w:color="auto"/>
        <w:right w:val="none" w:sz="0" w:space="0" w:color="auto"/>
      </w:divBdr>
      <w:divsChild>
        <w:div w:id="2095513788">
          <w:marLeft w:val="0"/>
          <w:marRight w:val="0"/>
          <w:marTop w:val="0"/>
          <w:marBottom w:val="0"/>
          <w:divBdr>
            <w:top w:val="none" w:sz="0" w:space="0" w:color="auto"/>
            <w:left w:val="none" w:sz="0" w:space="0" w:color="auto"/>
            <w:bottom w:val="none" w:sz="0" w:space="0" w:color="auto"/>
            <w:right w:val="none" w:sz="0" w:space="0" w:color="auto"/>
          </w:divBdr>
          <w:divsChild>
            <w:div w:id="1936982563">
              <w:marLeft w:val="0"/>
              <w:marRight w:val="0"/>
              <w:marTop w:val="0"/>
              <w:marBottom w:val="0"/>
              <w:divBdr>
                <w:top w:val="none" w:sz="0" w:space="0" w:color="auto"/>
                <w:left w:val="none" w:sz="0" w:space="0" w:color="auto"/>
                <w:bottom w:val="none" w:sz="0" w:space="0" w:color="auto"/>
                <w:right w:val="none" w:sz="0" w:space="0" w:color="auto"/>
              </w:divBdr>
              <w:divsChild>
                <w:div w:id="1546871911">
                  <w:marLeft w:val="0"/>
                  <w:marRight w:val="0"/>
                  <w:marTop w:val="0"/>
                  <w:marBottom w:val="0"/>
                  <w:divBdr>
                    <w:top w:val="none" w:sz="0" w:space="0" w:color="auto"/>
                    <w:left w:val="none" w:sz="0" w:space="0" w:color="auto"/>
                    <w:bottom w:val="none" w:sz="0" w:space="0" w:color="auto"/>
                    <w:right w:val="none" w:sz="0" w:space="0" w:color="auto"/>
                  </w:divBdr>
                  <w:divsChild>
                    <w:div w:id="1548373767">
                      <w:marLeft w:val="0"/>
                      <w:marRight w:val="0"/>
                      <w:marTop w:val="0"/>
                      <w:marBottom w:val="0"/>
                      <w:divBdr>
                        <w:top w:val="none" w:sz="0" w:space="0" w:color="auto"/>
                        <w:left w:val="none" w:sz="0" w:space="0" w:color="auto"/>
                        <w:bottom w:val="none" w:sz="0" w:space="0" w:color="auto"/>
                        <w:right w:val="none" w:sz="0" w:space="0" w:color="auto"/>
                      </w:divBdr>
                      <w:divsChild>
                        <w:div w:id="215631099">
                          <w:marLeft w:val="0"/>
                          <w:marRight w:val="0"/>
                          <w:marTop w:val="0"/>
                          <w:marBottom w:val="0"/>
                          <w:divBdr>
                            <w:top w:val="none" w:sz="0" w:space="0" w:color="auto"/>
                            <w:left w:val="none" w:sz="0" w:space="0" w:color="auto"/>
                            <w:bottom w:val="none" w:sz="0" w:space="0" w:color="auto"/>
                            <w:right w:val="none" w:sz="0" w:space="0" w:color="auto"/>
                          </w:divBdr>
                          <w:divsChild>
                            <w:div w:id="11344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295933">
      <w:bodyDiv w:val="1"/>
      <w:marLeft w:val="0"/>
      <w:marRight w:val="0"/>
      <w:marTop w:val="0"/>
      <w:marBottom w:val="0"/>
      <w:divBdr>
        <w:top w:val="none" w:sz="0" w:space="0" w:color="auto"/>
        <w:left w:val="none" w:sz="0" w:space="0" w:color="auto"/>
        <w:bottom w:val="none" w:sz="0" w:space="0" w:color="auto"/>
        <w:right w:val="none" w:sz="0" w:space="0" w:color="auto"/>
      </w:divBdr>
    </w:div>
    <w:div w:id="834808708">
      <w:bodyDiv w:val="1"/>
      <w:marLeft w:val="0"/>
      <w:marRight w:val="0"/>
      <w:marTop w:val="0"/>
      <w:marBottom w:val="0"/>
      <w:divBdr>
        <w:top w:val="none" w:sz="0" w:space="0" w:color="auto"/>
        <w:left w:val="none" w:sz="0" w:space="0" w:color="auto"/>
        <w:bottom w:val="none" w:sz="0" w:space="0" w:color="auto"/>
        <w:right w:val="none" w:sz="0" w:space="0" w:color="auto"/>
      </w:divBdr>
    </w:div>
    <w:div w:id="834996229">
      <w:bodyDiv w:val="1"/>
      <w:marLeft w:val="0"/>
      <w:marRight w:val="0"/>
      <w:marTop w:val="0"/>
      <w:marBottom w:val="0"/>
      <w:divBdr>
        <w:top w:val="none" w:sz="0" w:space="0" w:color="auto"/>
        <w:left w:val="none" w:sz="0" w:space="0" w:color="auto"/>
        <w:bottom w:val="none" w:sz="0" w:space="0" w:color="auto"/>
        <w:right w:val="none" w:sz="0" w:space="0" w:color="auto"/>
      </w:divBdr>
    </w:div>
    <w:div w:id="839078421">
      <w:bodyDiv w:val="1"/>
      <w:marLeft w:val="0"/>
      <w:marRight w:val="0"/>
      <w:marTop w:val="0"/>
      <w:marBottom w:val="0"/>
      <w:divBdr>
        <w:top w:val="none" w:sz="0" w:space="0" w:color="auto"/>
        <w:left w:val="none" w:sz="0" w:space="0" w:color="auto"/>
        <w:bottom w:val="none" w:sz="0" w:space="0" w:color="auto"/>
        <w:right w:val="none" w:sz="0" w:space="0" w:color="auto"/>
      </w:divBdr>
    </w:div>
    <w:div w:id="853882288">
      <w:bodyDiv w:val="1"/>
      <w:marLeft w:val="0"/>
      <w:marRight w:val="0"/>
      <w:marTop w:val="0"/>
      <w:marBottom w:val="0"/>
      <w:divBdr>
        <w:top w:val="none" w:sz="0" w:space="0" w:color="auto"/>
        <w:left w:val="none" w:sz="0" w:space="0" w:color="auto"/>
        <w:bottom w:val="none" w:sz="0" w:space="0" w:color="auto"/>
        <w:right w:val="none" w:sz="0" w:space="0" w:color="auto"/>
      </w:divBdr>
    </w:div>
    <w:div w:id="873423823">
      <w:bodyDiv w:val="1"/>
      <w:marLeft w:val="0"/>
      <w:marRight w:val="0"/>
      <w:marTop w:val="0"/>
      <w:marBottom w:val="0"/>
      <w:divBdr>
        <w:top w:val="none" w:sz="0" w:space="0" w:color="auto"/>
        <w:left w:val="none" w:sz="0" w:space="0" w:color="auto"/>
        <w:bottom w:val="none" w:sz="0" w:space="0" w:color="auto"/>
        <w:right w:val="none" w:sz="0" w:space="0" w:color="auto"/>
      </w:divBdr>
    </w:div>
    <w:div w:id="880753861">
      <w:bodyDiv w:val="1"/>
      <w:marLeft w:val="0"/>
      <w:marRight w:val="0"/>
      <w:marTop w:val="0"/>
      <w:marBottom w:val="0"/>
      <w:divBdr>
        <w:top w:val="none" w:sz="0" w:space="0" w:color="auto"/>
        <w:left w:val="none" w:sz="0" w:space="0" w:color="auto"/>
        <w:bottom w:val="none" w:sz="0" w:space="0" w:color="auto"/>
        <w:right w:val="none" w:sz="0" w:space="0" w:color="auto"/>
      </w:divBdr>
    </w:div>
    <w:div w:id="888955312">
      <w:bodyDiv w:val="1"/>
      <w:marLeft w:val="0"/>
      <w:marRight w:val="0"/>
      <w:marTop w:val="0"/>
      <w:marBottom w:val="0"/>
      <w:divBdr>
        <w:top w:val="none" w:sz="0" w:space="0" w:color="auto"/>
        <w:left w:val="none" w:sz="0" w:space="0" w:color="auto"/>
        <w:bottom w:val="none" w:sz="0" w:space="0" w:color="auto"/>
        <w:right w:val="none" w:sz="0" w:space="0" w:color="auto"/>
      </w:divBdr>
      <w:divsChild>
        <w:div w:id="2121758179">
          <w:marLeft w:val="0"/>
          <w:marRight w:val="0"/>
          <w:marTop w:val="0"/>
          <w:marBottom w:val="0"/>
          <w:divBdr>
            <w:top w:val="none" w:sz="0" w:space="0" w:color="auto"/>
            <w:left w:val="none" w:sz="0" w:space="0" w:color="auto"/>
            <w:bottom w:val="none" w:sz="0" w:space="0" w:color="auto"/>
            <w:right w:val="none" w:sz="0" w:space="0" w:color="auto"/>
          </w:divBdr>
          <w:divsChild>
            <w:div w:id="340815840">
              <w:marLeft w:val="0"/>
              <w:marRight w:val="0"/>
              <w:marTop w:val="0"/>
              <w:marBottom w:val="0"/>
              <w:divBdr>
                <w:top w:val="none" w:sz="0" w:space="0" w:color="auto"/>
                <w:left w:val="none" w:sz="0" w:space="0" w:color="auto"/>
                <w:bottom w:val="none" w:sz="0" w:space="0" w:color="auto"/>
                <w:right w:val="none" w:sz="0" w:space="0" w:color="auto"/>
              </w:divBdr>
              <w:divsChild>
                <w:div w:id="135802537">
                  <w:marLeft w:val="0"/>
                  <w:marRight w:val="0"/>
                  <w:marTop w:val="0"/>
                  <w:marBottom w:val="0"/>
                  <w:divBdr>
                    <w:top w:val="none" w:sz="0" w:space="0" w:color="auto"/>
                    <w:left w:val="none" w:sz="0" w:space="0" w:color="auto"/>
                    <w:bottom w:val="none" w:sz="0" w:space="0" w:color="auto"/>
                    <w:right w:val="none" w:sz="0" w:space="0" w:color="auto"/>
                  </w:divBdr>
                  <w:divsChild>
                    <w:div w:id="1737360167">
                      <w:marLeft w:val="0"/>
                      <w:marRight w:val="0"/>
                      <w:marTop w:val="0"/>
                      <w:marBottom w:val="0"/>
                      <w:divBdr>
                        <w:top w:val="none" w:sz="0" w:space="0" w:color="auto"/>
                        <w:left w:val="none" w:sz="0" w:space="0" w:color="auto"/>
                        <w:bottom w:val="none" w:sz="0" w:space="0" w:color="auto"/>
                        <w:right w:val="none" w:sz="0" w:space="0" w:color="auto"/>
                      </w:divBdr>
                      <w:divsChild>
                        <w:div w:id="690880811">
                          <w:marLeft w:val="0"/>
                          <w:marRight w:val="0"/>
                          <w:marTop w:val="0"/>
                          <w:marBottom w:val="0"/>
                          <w:divBdr>
                            <w:top w:val="none" w:sz="0" w:space="0" w:color="auto"/>
                            <w:left w:val="none" w:sz="0" w:space="0" w:color="auto"/>
                            <w:bottom w:val="none" w:sz="0" w:space="0" w:color="auto"/>
                            <w:right w:val="none" w:sz="0" w:space="0" w:color="auto"/>
                          </w:divBdr>
                          <w:divsChild>
                            <w:div w:id="189681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4437407">
      <w:bodyDiv w:val="1"/>
      <w:marLeft w:val="0"/>
      <w:marRight w:val="0"/>
      <w:marTop w:val="0"/>
      <w:marBottom w:val="0"/>
      <w:divBdr>
        <w:top w:val="none" w:sz="0" w:space="0" w:color="auto"/>
        <w:left w:val="none" w:sz="0" w:space="0" w:color="auto"/>
        <w:bottom w:val="none" w:sz="0" w:space="0" w:color="auto"/>
        <w:right w:val="none" w:sz="0" w:space="0" w:color="auto"/>
      </w:divBdr>
    </w:div>
    <w:div w:id="905722945">
      <w:bodyDiv w:val="1"/>
      <w:marLeft w:val="0"/>
      <w:marRight w:val="0"/>
      <w:marTop w:val="0"/>
      <w:marBottom w:val="0"/>
      <w:divBdr>
        <w:top w:val="none" w:sz="0" w:space="0" w:color="auto"/>
        <w:left w:val="none" w:sz="0" w:space="0" w:color="auto"/>
        <w:bottom w:val="none" w:sz="0" w:space="0" w:color="auto"/>
        <w:right w:val="none" w:sz="0" w:space="0" w:color="auto"/>
      </w:divBdr>
    </w:div>
    <w:div w:id="906575328">
      <w:bodyDiv w:val="1"/>
      <w:marLeft w:val="0"/>
      <w:marRight w:val="0"/>
      <w:marTop w:val="0"/>
      <w:marBottom w:val="0"/>
      <w:divBdr>
        <w:top w:val="none" w:sz="0" w:space="0" w:color="auto"/>
        <w:left w:val="none" w:sz="0" w:space="0" w:color="auto"/>
        <w:bottom w:val="none" w:sz="0" w:space="0" w:color="auto"/>
        <w:right w:val="none" w:sz="0" w:space="0" w:color="auto"/>
      </w:divBdr>
      <w:divsChild>
        <w:div w:id="1590388855">
          <w:marLeft w:val="0"/>
          <w:marRight w:val="0"/>
          <w:marTop w:val="0"/>
          <w:marBottom w:val="0"/>
          <w:divBdr>
            <w:top w:val="none" w:sz="0" w:space="0" w:color="auto"/>
            <w:left w:val="none" w:sz="0" w:space="0" w:color="auto"/>
            <w:bottom w:val="none" w:sz="0" w:space="0" w:color="auto"/>
            <w:right w:val="none" w:sz="0" w:space="0" w:color="auto"/>
          </w:divBdr>
          <w:divsChild>
            <w:div w:id="1238202045">
              <w:marLeft w:val="0"/>
              <w:marRight w:val="0"/>
              <w:marTop w:val="0"/>
              <w:marBottom w:val="0"/>
              <w:divBdr>
                <w:top w:val="none" w:sz="0" w:space="0" w:color="auto"/>
                <w:left w:val="none" w:sz="0" w:space="0" w:color="auto"/>
                <w:bottom w:val="none" w:sz="0" w:space="0" w:color="auto"/>
                <w:right w:val="none" w:sz="0" w:space="0" w:color="auto"/>
              </w:divBdr>
              <w:divsChild>
                <w:div w:id="1548108810">
                  <w:marLeft w:val="0"/>
                  <w:marRight w:val="0"/>
                  <w:marTop w:val="0"/>
                  <w:marBottom w:val="0"/>
                  <w:divBdr>
                    <w:top w:val="none" w:sz="0" w:space="0" w:color="auto"/>
                    <w:left w:val="none" w:sz="0" w:space="0" w:color="auto"/>
                    <w:bottom w:val="none" w:sz="0" w:space="0" w:color="auto"/>
                    <w:right w:val="none" w:sz="0" w:space="0" w:color="auto"/>
                  </w:divBdr>
                  <w:divsChild>
                    <w:div w:id="2108572072">
                      <w:marLeft w:val="0"/>
                      <w:marRight w:val="0"/>
                      <w:marTop w:val="0"/>
                      <w:marBottom w:val="0"/>
                      <w:divBdr>
                        <w:top w:val="none" w:sz="0" w:space="0" w:color="auto"/>
                        <w:left w:val="none" w:sz="0" w:space="0" w:color="auto"/>
                        <w:bottom w:val="none" w:sz="0" w:space="0" w:color="auto"/>
                        <w:right w:val="none" w:sz="0" w:space="0" w:color="auto"/>
                      </w:divBdr>
                      <w:divsChild>
                        <w:div w:id="232155797">
                          <w:marLeft w:val="0"/>
                          <w:marRight w:val="0"/>
                          <w:marTop w:val="0"/>
                          <w:marBottom w:val="0"/>
                          <w:divBdr>
                            <w:top w:val="none" w:sz="0" w:space="0" w:color="auto"/>
                            <w:left w:val="none" w:sz="0" w:space="0" w:color="auto"/>
                            <w:bottom w:val="none" w:sz="0" w:space="0" w:color="auto"/>
                            <w:right w:val="none" w:sz="0" w:space="0" w:color="auto"/>
                          </w:divBdr>
                          <w:divsChild>
                            <w:div w:id="180639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574463">
      <w:bodyDiv w:val="1"/>
      <w:marLeft w:val="0"/>
      <w:marRight w:val="0"/>
      <w:marTop w:val="0"/>
      <w:marBottom w:val="0"/>
      <w:divBdr>
        <w:top w:val="none" w:sz="0" w:space="0" w:color="auto"/>
        <w:left w:val="none" w:sz="0" w:space="0" w:color="auto"/>
        <w:bottom w:val="none" w:sz="0" w:space="0" w:color="auto"/>
        <w:right w:val="none" w:sz="0" w:space="0" w:color="auto"/>
      </w:divBdr>
    </w:div>
    <w:div w:id="930161091">
      <w:bodyDiv w:val="1"/>
      <w:marLeft w:val="0"/>
      <w:marRight w:val="0"/>
      <w:marTop w:val="0"/>
      <w:marBottom w:val="0"/>
      <w:divBdr>
        <w:top w:val="none" w:sz="0" w:space="0" w:color="auto"/>
        <w:left w:val="none" w:sz="0" w:space="0" w:color="auto"/>
        <w:bottom w:val="none" w:sz="0" w:space="0" w:color="auto"/>
        <w:right w:val="none" w:sz="0" w:space="0" w:color="auto"/>
      </w:divBdr>
      <w:divsChild>
        <w:div w:id="122306509">
          <w:marLeft w:val="0"/>
          <w:marRight w:val="0"/>
          <w:marTop w:val="0"/>
          <w:marBottom w:val="0"/>
          <w:divBdr>
            <w:top w:val="none" w:sz="0" w:space="0" w:color="auto"/>
            <w:left w:val="none" w:sz="0" w:space="0" w:color="auto"/>
            <w:bottom w:val="none" w:sz="0" w:space="0" w:color="auto"/>
            <w:right w:val="none" w:sz="0" w:space="0" w:color="auto"/>
          </w:divBdr>
          <w:divsChild>
            <w:div w:id="379519009">
              <w:marLeft w:val="0"/>
              <w:marRight w:val="0"/>
              <w:marTop w:val="0"/>
              <w:marBottom w:val="0"/>
              <w:divBdr>
                <w:top w:val="none" w:sz="0" w:space="0" w:color="auto"/>
                <w:left w:val="none" w:sz="0" w:space="0" w:color="auto"/>
                <w:bottom w:val="none" w:sz="0" w:space="0" w:color="auto"/>
                <w:right w:val="none" w:sz="0" w:space="0" w:color="auto"/>
              </w:divBdr>
              <w:divsChild>
                <w:div w:id="1787503522">
                  <w:marLeft w:val="0"/>
                  <w:marRight w:val="0"/>
                  <w:marTop w:val="0"/>
                  <w:marBottom w:val="0"/>
                  <w:divBdr>
                    <w:top w:val="none" w:sz="0" w:space="0" w:color="auto"/>
                    <w:left w:val="none" w:sz="0" w:space="0" w:color="auto"/>
                    <w:bottom w:val="none" w:sz="0" w:space="0" w:color="auto"/>
                    <w:right w:val="none" w:sz="0" w:space="0" w:color="auto"/>
                  </w:divBdr>
                  <w:divsChild>
                    <w:div w:id="680621284">
                      <w:marLeft w:val="0"/>
                      <w:marRight w:val="0"/>
                      <w:marTop w:val="0"/>
                      <w:marBottom w:val="0"/>
                      <w:divBdr>
                        <w:top w:val="none" w:sz="0" w:space="0" w:color="auto"/>
                        <w:left w:val="none" w:sz="0" w:space="0" w:color="auto"/>
                        <w:bottom w:val="none" w:sz="0" w:space="0" w:color="auto"/>
                        <w:right w:val="none" w:sz="0" w:space="0" w:color="auto"/>
                      </w:divBdr>
                      <w:divsChild>
                        <w:div w:id="1223564074">
                          <w:marLeft w:val="0"/>
                          <w:marRight w:val="0"/>
                          <w:marTop w:val="0"/>
                          <w:marBottom w:val="0"/>
                          <w:divBdr>
                            <w:top w:val="none" w:sz="0" w:space="0" w:color="auto"/>
                            <w:left w:val="none" w:sz="0" w:space="0" w:color="auto"/>
                            <w:bottom w:val="none" w:sz="0" w:space="0" w:color="auto"/>
                            <w:right w:val="none" w:sz="0" w:space="0" w:color="auto"/>
                          </w:divBdr>
                          <w:divsChild>
                            <w:div w:id="453449555">
                              <w:marLeft w:val="0"/>
                              <w:marRight w:val="0"/>
                              <w:marTop w:val="0"/>
                              <w:marBottom w:val="0"/>
                              <w:divBdr>
                                <w:top w:val="none" w:sz="0" w:space="0" w:color="auto"/>
                                <w:left w:val="none" w:sz="0" w:space="0" w:color="auto"/>
                                <w:bottom w:val="none" w:sz="0" w:space="0" w:color="auto"/>
                                <w:right w:val="none" w:sz="0" w:space="0" w:color="auto"/>
                              </w:divBdr>
                              <w:divsChild>
                                <w:div w:id="150872147">
                                  <w:marLeft w:val="0"/>
                                  <w:marRight w:val="0"/>
                                  <w:marTop w:val="0"/>
                                  <w:marBottom w:val="0"/>
                                  <w:divBdr>
                                    <w:top w:val="none" w:sz="0" w:space="0" w:color="auto"/>
                                    <w:left w:val="none" w:sz="0" w:space="0" w:color="auto"/>
                                    <w:bottom w:val="none" w:sz="0" w:space="0" w:color="auto"/>
                                    <w:right w:val="none" w:sz="0" w:space="0" w:color="auto"/>
                                  </w:divBdr>
                                  <w:divsChild>
                                    <w:div w:id="610549214">
                                      <w:marLeft w:val="0"/>
                                      <w:marRight w:val="0"/>
                                      <w:marTop w:val="0"/>
                                      <w:marBottom w:val="0"/>
                                      <w:divBdr>
                                        <w:top w:val="none" w:sz="0" w:space="0" w:color="auto"/>
                                        <w:left w:val="none" w:sz="0" w:space="0" w:color="auto"/>
                                        <w:bottom w:val="none" w:sz="0" w:space="0" w:color="auto"/>
                                        <w:right w:val="none" w:sz="0" w:space="0" w:color="auto"/>
                                      </w:divBdr>
                                      <w:divsChild>
                                        <w:div w:id="447430718">
                                          <w:marLeft w:val="0"/>
                                          <w:marRight w:val="0"/>
                                          <w:marTop w:val="0"/>
                                          <w:marBottom w:val="0"/>
                                          <w:divBdr>
                                            <w:top w:val="none" w:sz="0" w:space="0" w:color="auto"/>
                                            <w:left w:val="none" w:sz="0" w:space="0" w:color="auto"/>
                                            <w:bottom w:val="none" w:sz="0" w:space="0" w:color="auto"/>
                                            <w:right w:val="none" w:sz="0" w:space="0" w:color="auto"/>
                                          </w:divBdr>
                                          <w:divsChild>
                                            <w:div w:id="1647664252">
                                              <w:marLeft w:val="0"/>
                                              <w:marRight w:val="0"/>
                                              <w:marTop w:val="0"/>
                                              <w:marBottom w:val="0"/>
                                              <w:divBdr>
                                                <w:top w:val="none" w:sz="0" w:space="0" w:color="auto"/>
                                                <w:left w:val="none" w:sz="0" w:space="0" w:color="auto"/>
                                                <w:bottom w:val="none" w:sz="0" w:space="0" w:color="auto"/>
                                                <w:right w:val="none" w:sz="0" w:space="0" w:color="auto"/>
                                              </w:divBdr>
                                              <w:divsChild>
                                                <w:div w:id="1521813947">
                                                  <w:marLeft w:val="0"/>
                                                  <w:marRight w:val="0"/>
                                                  <w:marTop w:val="0"/>
                                                  <w:marBottom w:val="0"/>
                                                  <w:divBdr>
                                                    <w:top w:val="none" w:sz="0" w:space="0" w:color="auto"/>
                                                    <w:left w:val="none" w:sz="0" w:space="0" w:color="auto"/>
                                                    <w:bottom w:val="none" w:sz="0" w:space="0" w:color="auto"/>
                                                    <w:right w:val="none" w:sz="0" w:space="0" w:color="auto"/>
                                                  </w:divBdr>
                                                  <w:divsChild>
                                                    <w:div w:id="2140610778">
                                                      <w:marLeft w:val="0"/>
                                                      <w:marRight w:val="0"/>
                                                      <w:marTop w:val="0"/>
                                                      <w:marBottom w:val="0"/>
                                                      <w:divBdr>
                                                        <w:top w:val="none" w:sz="0" w:space="0" w:color="auto"/>
                                                        <w:left w:val="none" w:sz="0" w:space="0" w:color="auto"/>
                                                        <w:bottom w:val="none" w:sz="0" w:space="0" w:color="auto"/>
                                                        <w:right w:val="none" w:sz="0" w:space="0" w:color="auto"/>
                                                      </w:divBdr>
                                                      <w:divsChild>
                                                        <w:div w:id="44323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7058453">
      <w:bodyDiv w:val="1"/>
      <w:marLeft w:val="0"/>
      <w:marRight w:val="0"/>
      <w:marTop w:val="0"/>
      <w:marBottom w:val="0"/>
      <w:divBdr>
        <w:top w:val="none" w:sz="0" w:space="0" w:color="auto"/>
        <w:left w:val="none" w:sz="0" w:space="0" w:color="auto"/>
        <w:bottom w:val="none" w:sz="0" w:space="0" w:color="auto"/>
        <w:right w:val="none" w:sz="0" w:space="0" w:color="auto"/>
      </w:divBdr>
    </w:div>
    <w:div w:id="938105138">
      <w:bodyDiv w:val="1"/>
      <w:marLeft w:val="0"/>
      <w:marRight w:val="0"/>
      <w:marTop w:val="0"/>
      <w:marBottom w:val="0"/>
      <w:divBdr>
        <w:top w:val="none" w:sz="0" w:space="0" w:color="auto"/>
        <w:left w:val="none" w:sz="0" w:space="0" w:color="auto"/>
        <w:bottom w:val="none" w:sz="0" w:space="0" w:color="auto"/>
        <w:right w:val="none" w:sz="0" w:space="0" w:color="auto"/>
      </w:divBdr>
    </w:div>
    <w:div w:id="942305574">
      <w:bodyDiv w:val="1"/>
      <w:marLeft w:val="0"/>
      <w:marRight w:val="0"/>
      <w:marTop w:val="0"/>
      <w:marBottom w:val="0"/>
      <w:divBdr>
        <w:top w:val="none" w:sz="0" w:space="0" w:color="auto"/>
        <w:left w:val="none" w:sz="0" w:space="0" w:color="auto"/>
        <w:bottom w:val="none" w:sz="0" w:space="0" w:color="auto"/>
        <w:right w:val="none" w:sz="0" w:space="0" w:color="auto"/>
      </w:divBdr>
      <w:divsChild>
        <w:div w:id="76441946">
          <w:marLeft w:val="0"/>
          <w:marRight w:val="0"/>
          <w:marTop w:val="0"/>
          <w:marBottom w:val="0"/>
          <w:divBdr>
            <w:top w:val="none" w:sz="0" w:space="0" w:color="auto"/>
            <w:left w:val="none" w:sz="0" w:space="0" w:color="auto"/>
            <w:bottom w:val="none" w:sz="0" w:space="0" w:color="auto"/>
            <w:right w:val="none" w:sz="0" w:space="0" w:color="auto"/>
          </w:divBdr>
          <w:divsChild>
            <w:div w:id="987125733">
              <w:marLeft w:val="0"/>
              <w:marRight w:val="0"/>
              <w:marTop w:val="0"/>
              <w:marBottom w:val="0"/>
              <w:divBdr>
                <w:top w:val="none" w:sz="0" w:space="0" w:color="auto"/>
                <w:left w:val="none" w:sz="0" w:space="0" w:color="auto"/>
                <w:bottom w:val="none" w:sz="0" w:space="0" w:color="auto"/>
                <w:right w:val="none" w:sz="0" w:space="0" w:color="auto"/>
              </w:divBdr>
              <w:divsChild>
                <w:div w:id="938563715">
                  <w:marLeft w:val="0"/>
                  <w:marRight w:val="0"/>
                  <w:marTop w:val="0"/>
                  <w:marBottom w:val="0"/>
                  <w:divBdr>
                    <w:top w:val="none" w:sz="0" w:space="0" w:color="auto"/>
                    <w:left w:val="none" w:sz="0" w:space="0" w:color="auto"/>
                    <w:bottom w:val="none" w:sz="0" w:space="0" w:color="auto"/>
                    <w:right w:val="none" w:sz="0" w:space="0" w:color="auto"/>
                  </w:divBdr>
                  <w:divsChild>
                    <w:div w:id="1524368339">
                      <w:marLeft w:val="0"/>
                      <w:marRight w:val="0"/>
                      <w:marTop w:val="0"/>
                      <w:marBottom w:val="0"/>
                      <w:divBdr>
                        <w:top w:val="none" w:sz="0" w:space="0" w:color="auto"/>
                        <w:left w:val="none" w:sz="0" w:space="0" w:color="auto"/>
                        <w:bottom w:val="none" w:sz="0" w:space="0" w:color="auto"/>
                        <w:right w:val="none" w:sz="0" w:space="0" w:color="auto"/>
                      </w:divBdr>
                      <w:divsChild>
                        <w:div w:id="513569619">
                          <w:marLeft w:val="0"/>
                          <w:marRight w:val="0"/>
                          <w:marTop w:val="0"/>
                          <w:marBottom w:val="0"/>
                          <w:divBdr>
                            <w:top w:val="none" w:sz="0" w:space="0" w:color="auto"/>
                            <w:left w:val="none" w:sz="0" w:space="0" w:color="auto"/>
                            <w:bottom w:val="none" w:sz="0" w:space="0" w:color="auto"/>
                            <w:right w:val="none" w:sz="0" w:space="0" w:color="auto"/>
                          </w:divBdr>
                          <w:divsChild>
                            <w:div w:id="147753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101951">
      <w:bodyDiv w:val="1"/>
      <w:marLeft w:val="0"/>
      <w:marRight w:val="0"/>
      <w:marTop w:val="0"/>
      <w:marBottom w:val="0"/>
      <w:divBdr>
        <w:top w:val="none" w:sz="0" w:space="0" w:color="auto"/>
        <w:left w:val="none" w:sz="0" w:space="0" w:color="auto"/>
        <w:bottom w:val="none" w:sz="0" w:space="0" w:color="auto"/>
        <w:right w:val="none" w:sz="0" w:space="0" w:color="auto"/>
      </w:divBdr>
      <w:divsChild>
        <w:div w:id="1227641653">
          <w:marLeft w:val="0"/>
          <w:marRight w:val="0"/>
          <w:marTop w:val="0"/>
          <w:marBottom w:val="0"/>
          <w:divBdr>
            <w:top w:val="none" w:sz="0" w:space="0" w:color="auto"/>
            <w:left w:val="none" w:sz="0" w:space="0" w:color="auto"/>
            <w:bottom w:val="none" w:sz="0" w:space="0" w:color="auto"/>
            <w:right w:val="none" w:sz="0" w:space="0" w:color="auto"/>
          </w:divBdr>
          <w:divsChild>
            <w:div w:id="1423531163">
              <w:marLeft w:val="0"/>
              <w:marRight w:val="0"/>
              <w:marTop w:val="0"/>
              <w:marBottom w:val="0"/>
              <w:divBdr>
                <w:top w:val="none" w:sz="0" w:space="0" w:color="auto"/>
                <w:left w:val="none" w:sz="0" w:space="0" w:color="auto"/>
                <w:bottom w:val="none" w:sz="0" w:space="0" w:color="auto"/>
                <w:right w:val="none" w:sz="0" w:space="0" w:color="auto"/>
              </w:divBdr>
              <w:divsChild>
                <w:div w:id="202983508">
                  <w:marLeft w:val="0"/>
                  <w:marRight w:val="0"/>
                  <w:marTop w:val="0"/>
                  <w:marBottom w:val="0"/>
                  <w:divBdr>
                    <w:top w:val="none" w:sz="0" w:space="0" w:color="auto"/>
                    <w:left w:val="none" w:sz="0" w:space="0" w:color="auto"/>
                    <w:bottom w:val="none" w:sz="0" w:space="0" w:color="auto"/>
                    <w:right w:val="none" w:sz="0" w:space="0" w:color="auto"/>
                  </w:divBdr>
                  <w:divsChild>
                    <w:div w:id="1173029405">
                      <w:marLeft w:val="0"/>
                      <w:marRight w:val="0"/>
                      <w:marTop w:val="0"/>
                      <w:marBottom w:val="0"/>
                      <w:divBdr>
                        <w:top w:val="none" w:sz="0" w:space="0" w:color="auto"/>
                        <w:left w:val="none" w:sz="0" w:space="0" w:color="auto"/>
                        <w:bottom w:val="none" w:sz="0" w:space="0" w:color="auto"/>
                        <w:right w:val="none" w:sz="0" w:space="0" w:color="auto"/>
                      </w:divBdr>
                      <w:divsChild>
                        <w:div w:id="662856246">
                          <w:marLeft w:val="0"/>
                          <w:marRight w:val="0"/>
                          <w:marTop w:val="0"/>
                          <w:marBottom w:val="0"/>
                          <w:divBdr>
                            <w:top w:val="none" w:sz="0" w:space="0" w:color="auto"/>
                            <w:left w:val="none" w:sz="0" w:space="0" w:color="auto"/>
                            <w:bottom w:val="none" w:sz="0" w:space="0" w:color="auto"/>
                            <w:right w:val="none" w:sz="0" w:space="0" w:color="auto"/>
                          </w:divBdr>
                          <w:divsChild>
                            <w:div w:id="94492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496389">
      <w:bodyDiv w:val="1"/>
      <w:marLeft w:val="0"/>
      <w:marRight w:val="0"/>
      <w:marTop w:val="0"/>
      <w:marBottom w:val="0"/>
      <w:divBdr>
        <w:top w:val="none" w:sz="0" w:space="0" w:color="auto"/>
        <w:left w:val="none" w:sz="0" w:space="0" w:color="auto"/>
        <w:bottom w:val="none" w:sz="0" w:space="0" w:color="auto"/>
        <w:right w:val="none" w:sz="0" w:space="0" w:color="auto"/>
      </w:divBdr>
      <w:divsChild>
        <w:div w:id="804351826">
          <w:marLeft w:val="0"/>
          <w:marRight w:val="0"/>
          <w:marTop w:val="0"/>
          <w:marBottom w:val="0"/>
          <w:divBdr>
            <w:top w:val="none" w:sz="0" w:space="0" w:color="auto"/>
            <w:left w:val="none" w:sz="0" w:space="0" w:color="auto"/>
            <w:bottom w:val="none" w:sz="0" w:space="0" w:color="auto"/>
            <w:right w:val="none" w:sz="0" w:space="0" w:color="auto"/>
          </w:divBdr>
          <w:divsChild>
            <w:div w:id="69235658">
              <w:marLeft w:val="0"/>
              <w:marRight w:val="0"/>
              <w:marTop w:val="0"/>
              <w:marBottom w:val="0"/>
              <w:divBdr>
                <w:top w:val="none" w:sz="0" w:space="0" w:color="auto"/>
                <w:left w:val="none" w:sz="0" w:space="0" w:color="auto"/>
                <w:bottom w:val="none" w:sz="0" w:space="0" w:color="auto"/>
                <w:right w:val="none" w:sz="0" w:space="0" w:color="auto"/>
              </w:divBdr>
              <w:divsChild>
                <w:div w:id="1853177333">
                  <w:marLeft w:val="0"/>
                  <w:marRight w:val="0"/>
                  <w:marTop w:val="0"/>
                  <w:marBottom w:val="0"/>
                  <w:divBdr>
                    <w:top w:val="none" w:sz="0" w:space="0" w:color="auto"/>
                    <w:left w:val="none" w:sz="0" w:space="0" w:color="auto"/>
                    <w:bottom w:val="none" w:sz="0" w:space="0" w:color="auto"/>
                    <w:right w:val="none" w:sz="0" w:space="0" w:color="auto"/>
                  </w:divBdr>
                  <w:divsChild>
                    <w:div w:id="802772103">
                      <w:marLeft w:val="0"/>
                      <w:marRight w:val="0"/>
                      <w:marTop w:val="0"/>
                      <w:marBottom w:val="0"/>
                      <w:divBdr>
                        <w:top w:val="none" w:sz="0" w:space="0" w:color="auto"/>
                        <w:left w:val="none" w:sz="0" w:space="0" w:color="auto"/>
                        <w:bottom w:val="none" w:sz="0" w:space="0" w:color="auto"/>
                        <w:right w:val="none" w:sz="0" w:space="0" w:color="auto"/>
                      </w:divBdr>
                      <w:divsChild>
                        <w:div w:id="1017459750">
                          <w:marLeft w:val="0"/>
                          <w:marRight w:val="0"/>
                          <w:marTop w:val="0"/>
                          <w:marBottom w:val="0"/>
                          <w:divBdr>
                            <w:top w:val="none" w:sz="0" w:space="0" w:color="auto"/>
                            <w:left w:val="none" w:sz="0" w:space="0" w:color="auto"/>
                            <w:bottom w:val="none" w:sz="0" w:space="0" w:color="auto"/>
                            <w:right w:val="none" w:sz="0" w:space="0" w:color="auto"/>
                          </w:divBdr>
                          <w:divsChild>
                            <w:div w:id="143539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3730301">
      <w:bodyDiv w:val="1"/>
      <w:marLeft w:val="0"/>
      <w:marRight w:val="0"/>
      <w:marTop w:val="0"/>
      <w:marBottom w:val="0"/>
      <w:divBdr>
        <w:top w:val="none" w:sz="0" w:space="0" w:color="auto"/>
        <w:left w:val="none" w:sz="0" w:space="0" w:color="auto"/>
        <w:bottom w:val="none" w:sz="0" w:space="0" w:color="auto"/>
        <w:right w:val="none" w:sz="0" w:space="0" w:color="auto"/>
      </w:divBdr>
    </w:div>
    <w:div w:id="964041219">
      <w:bodyDiv w:val="1"/>
      <w:marLeft w:val="0"/>
      <w:marRight w:val="0"/>
      <w:marTop w:val="0"/>
      <w:marBottom w:val="0"/>
      <w:divBdr>
        <w:top w:val="none" w:sz="0" w:space="0" w:color="auto"/>
        <w:left w:val="none" w:sz="0" w:space="0" w:color="auto"/>
        <w:bottom w:val="none" w:sz="0" w:space="0" w:color="auto"/>
        <w:right w:val="none" w:sz="0" w:space="0" w:color="auto"/>
      </w:divBdr>
    </w:div>
    <w:div w:id="965157951">
      <w:bodyDiv w:val="1"/>
      <w:marLeft w:val="0"/>
      <w:marRight w:val="0"/>
      <w:marTop w:val="0"/>
      <w:marBottom w:val="0"/>
      <w:divBdr>
        <w:top w:val="none" w:sz="0" w:space="0" w:color="auto"/>
        <w:left w:val="none" w:sz="0" w:space="0" w:color="auto"/>
        <w:bottom w:val="none" w:sz="0" w:space="0" w:color="auto"/>
        <w:right w:val="none" w:sz="0" w:space="0" w:color="auto"/>
      </w:divBdr>
    </w:div>
    <w:div w:id="968974060">
      <w:bodyDiv w:val="1"/>
      <w:marLeft w:val="0"/>
      <w:marRight w:val="0"/>
      <w:marTop w:val="0"/>
      <w:marBottom w:val="0"/>
      <w:divBdr>
        <w:top w:val="none" w:sz="0" w:space="0" w:color="auto"/>
        <w:left w:val="none" w:sz="0" w:space="0" w:color="auto"/>
        <w:bottom w:val="none" w:sz="0" w:space="0" w:color="auto"/>
        <w:right w:val="none" w:sz="0" w:space="0" w:color="auto"/>
      </w:divBdr>
    </w:div>
    <w:div w:id="987785719">
      <w:bodyDiv w:val="1"/>
      <w:marLeft w:val="0"/>
      <w:marRight w:val="0"/>
      <w:marTop w:val="0"/>
      <w:marBottom w:val="0"/>
      <w:divBdr>
        <w:top w:val="none" w:sz="0" w:space="0" w:color="auto"/>
        <w:left w:val="none" w:sz="0" w:space="0" w:color="auto"/>
        <w:bottom w:val="none" w:sz="0" w:space="0" w:color="auto"/>
        <w:right w:val="none" w:sz="0" w:space="0" w:color="auto"/>
      </w:divBdr>
    </w:div>
    <w:div w:id="987786517">
      <w:bodyDiv w:val="1"/>
      <w:marLeft w:val="0"/>
      <w:marRight w:val="0"/>
      <w:marTop w:val="0"/>
      <w:marBottom w:val="0"/>
      <w:divBdr>
        <w:top w:val="none" w:sz="0" w:space="0" w:color="auto"/>
        <w:left w:val="none" w:sz="0" w:space="0" w:color="auto"/>
        <w:bottom w:val="none" w:sz="0" w:space="0" w:color="auto"/>
        <w:right w:val="none" w:sz="0" w:space="0" w:color="auto"/>
      </w:divBdr>
      <w:divsChild>
        <w:div w:id="907760948">
          <w:marLeft w:val="0"/>
          <w:marRight w:val="0"/>
          <w:marTop w:val="0"/>
          <w:marBottom w:val="0"/>
          <w:divBdr>
            <w:top w:val="none" w:sz="0" w:space="0" w:color="auto"/>
            <w:left w:val="none" w:sz="0" w:space="0" w:color="auto"/>
            <w:bottom w:val="none" w:sz="0" w:space="0" w:color="auto"/>
            <w:right w:val="none" w:sz="0" w:space="0" w:color="auto"/>
          </w:divBdr>
          <w:divsChild>
            <w:div w:id="1674799630">
              <w:marLeft w:val="0"/>
              <w:marRight w:val="0"/>
              <w:marTop w:val="0"/>
              <w:marBottom w:val="0"/>
              <w:divBdr>
                <w:top w:val="none" w:sz="0" w:space="0" w:color="auto"/>
                <w:left w:val="none" w:sz="0" w:space="0" w:color="auto"/>
                <w:bottom w:val="none" w:sz="0" w:space="0" w:color="auto"/>
                <w:right w:val="none" w:sz="0" w:space="0" w:color="auto"/>
              </w:divBdr>
              <w:divsChild>
                <w:div w:id="2045448646">
                  <w:marLeft w:val="0"/>
                  <w:marRight w:val="0"/>
                  <w:marTop w:val="0"/>
                  <w:marBottom w:val="0"/>
                  <w:divBdr>
                    <w:top w:val="none" w:sz="0" w:space="0" w:color="auto"/>
                    <w:left w:val="none" w:sz="0" w:space="0" w:color="auto"/>
                    <w:bottom w:val="none" w:sz="0" w:space="0" w:color="auto"/>
                    <w:right w:val="none" w:sz="0" w:space="0" w:color="auto"/>
                  </w:divBdr>
                  <w:divsChild>
                    <w:div w:id="836841685">
                      <w:marLeft w:val="0"/>
                      <w:marRight w:val="0"/>
                      <w:marTop w:val="0"/>
                      <w:marBottom w:val="0"/>
                      <w:divBdr>
                        <w:top w:val="none" w:sz="0" w:space="0" w:color="auto"/>
                        <w:left w:val="none" w:sz="0" w:space="0" w:color="auto"/>
                        <w:bottom w:val="none" w:sz="0" w:space="0" w:color="auto"/>
                        <w:right w:val="none" w:sz="0" w:space="0" w:color="auto"/>
                      </w:divBdr>
                      <w:divsChild>
                        <w:div w:id="1098402275">
                          <w:marLeft w:val="0"/>
                          <w:marRight w:val="0"/>
                          <w:marTop w:val="0"/>
                          <w:marBottom w:val="0"/>
                          <w:divBdr>
                            <w:top w:val="none" w:sz="0" w:space="0" w:color="auto"/>
                            <w:left w:val="none" w:sz="0" w:space="0" w:color="auto"/>
                            <w:bottom w:val="none" w:sz="0" w:space="0" w:color="auto"/>
                            <w:right w:val="none" w:sz="0" w:space="0" w:color="auto"/>
                          </w:divBdr>
                          <w:divsChild>
                            <w:div w:id="4560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972340">
      <w:bodyDiv w:val="1"/>
      <w:marLeft w:val="0"/>
      <w:marRight w:val="0"/>
      <w:marTop w:val="0"/>
      <w:marBottom w:val="0"/>
      <w:divBdr>
        <w:top w:val="none" w:sz="0" w:space="0" w:color="auto"/>
        <w:left w:val="none" w:sz="0" w:space="0" w:color="auto"/>
        <w:bottom w:val="none" w:sz="0" w:space="0" w:color="auto"/>
        <w:right w:val="none" w:sz="0" w:space="0" w:color="auto"/>
      </w:divBdr>
    </w:div>
    <w:div w:id="1029262657">
      <w:bodyDiv w:val="1"/>
      <w:marLeft w:val="0"/>
      <w:marRight w:val="0"/>
      <w:marTop w:val="0"/>
      <w:marBottom w:val="0"/>
      <w:divBdr>
        <w:top w:val="none" w:sz="0" w:space="0" w:color="auto"/>
        <w:left w:val="none" w:sz="0" w:space="0" w:color="auto"/>
        <w:bottom w:val="none" w:sz="0" w:space="0" w:color="auto"/>
        <w:right w:val="none" w:sz="0" w:space="0" w:color="auto"/>
      </w:divBdr>
      <w:divsChild>
        <w:div w:id="52242096">
          <w:marLeft w:val="0"/>
          <w:marRight w:val="0"/>
          <w:marTop w:val="0"/>
          <w:marBottom w:val="0"/>
          <w:divBdr>
            <w:top w:val="none" w:sz="0" w:space="0" w:color="auto"/>
            <w:left w:val="none" w:sz="0" w:space="0" w:color="auto"/>
            <w:bottom w:val="none" w:sz="0" w:space="0" w:color="auto"/>
            <w:right w:val="none" w:sz="0" w:space="0" w:color="auto"/>
          </w:divBdr>
          <w:divsChild>
            <w:div w:id="1901623838">
              <w:marLeft w:val="0"/>
              <w:marRight w:val="0"/>
              <w:marTop w:val="0"/>
              <w:marBottom w:val="0"/>
              <w:divBdr>
                <w:top w:val="none" w:sz="0" w:space="0" w:color="auto"/>
                <w:left w:val="none" w:sz="0" w:space="0" w:color="auto"/>
                <w:bottom w:val="none" w:sz="0" w:space="0" w:color="auto"/>
                <w:right w:val="none" w:sz="0" w:space="0" w:color="auto"/>
              </w:divBdr>
              <w:divsChild>
                <w:div w:id="414060188">
                  <w:marLeft w:val="0"/>
                  <w:marRight w:val="0"/>
                  <w:marTop w:val="0"/>
                  <w:marBottom w:val="0"/>
                  <w:divBdr>
                    <w:top w:val="none" w:sz="0" w:space="0" w:color="auto"/>
                    <w:left w:val="none" w:sz="0" w:space="0" w:color="auto"/>
                    <w:bottom w:val="none" w:sz="0" w:space="0" w:color="auto"/>
                    <w:right w:val="none" w:sz="0" w:space="0" w:color="auto"/>
                  </w:divBdr>
                  <w:divsChild>
                    <w:div w:id="2074231386">
                      <w:marLeft w:val="0"/>
                      <w:marRight w:val="0"/>
                      <w:marTop w:val="0"/>
                      <w:marBottom w:val="0"/>
                      <w:divBdr>
                        <w:top w:val="none" w:sz="0" w:space="0" w:color="auto"/>
                        <w:left w:val="none" w:sz="0" w:space="0" w:color="auto"/>
                        <w:bottom w:val="none" w:sz="0" w:space="0" w:color="auto"/>
                        <w:right w:val="none" w:sz="0" w:space="0" w:color="auto"/>
                      </w:divBdr>
                      <w:divsChild>
                        <w:div w:id="1476406839">
                          <w:marLeft w:val="0"/>
                          <w:marRight w:val="0"/>
                          <w:marTop w:val="0"/>
                          <w:marBottom w:val="0"/>
                          <w:divBdr>
                            <w:top w:val="none" w:sz="0" w:space="0" w:color="auto"/>
                            <w:left w:val="none" w:sz="0" w:space="0" w:color="auto"/>
                            <w:bottom w:val="none" w:sz="0" w:space="0" w:color="auto"/>
                            <w:right w:val="none" w:sz="0" w:space="0" w:color="auto"/>
                          </w:divBdr>
                          <w:divsChild>
                            <w:div w:id="855073184">
                              <w:marLeft w:val="0"/>
                              <w:marRight w:val="0"/>
                              <w:marTop w:val="0"/>
                              <w:marBottom w:val="0"/>
                              <w:divBdr>
                                <w:top w:val="none" w:sz="0" w:space="0" w:color="auto"/>
                                <w:left w:val="none" w:sz="0" w:space="0" w:color="auto"/>
                                <w:bottom w:val="none" w:sz="0" w:space="0" w:color="auto"/>
                                <w:right w:val="none" w:sz="0" w:space="0" w:color="auto"/>
                              </w:divBdr>
                              <w:divsChild>
                                <w:div w:id="607855940">
                                  <w:marLeft w:val="0"/>
                                  <w:marRight w:val="0"/>
                                  <w:marTop w:val="0"/>
                                  <w:marBottom w:val="0"/>
                                  <w:divBdr>
                                    <w:top w:val="none" w:sz="0" w:space="0" w:color="auto"/>
                                    <w:left w:val="none" w:sz="0" w:space="0" w:color="auto"/>
                                    <w:bottom w:val="none" w:sz="0" w:space="0" w:color="auto"/>
                                    <w:right w:val="none" w:sz="0" w:space="0" w:color="auto"/>
                                  </w:divBdr>
                                  <w:divsChild>
                                    <w:div w:id="212935153">
                                      <w:marLeft w:val="0"/>
                                      <w:marRight w:val="0"/>
                                      <w:marTop w:val="0"/>
                                      <w:marBottom w:val="0"/>
                                      <w:divBdr>
                                        <w:top w:val="none" w:sz="0" w:space="0" w:color="auto"/>
                                        <w:left w:val="none" w:sz="0" w:space="0" w:color="auto"/>
                                        <w:bottom w:val="none" w:sz="0" w:space="0" w:color="auto"/>
                                        <w:right w:val="none" w:sz="0" w:space="0" w:color="auto"/>
                                      </w:divBdr>
                                      <w:divsChild>
                                        <w:div w:id="1159462959">
                                          <w:marLeft w:val="0"/>
                                          <w:marRight w:val="0"/>
                                          <w:marTop w:val="0"/>
                                          <w:marBottom w:val="0"/>
                                          <w:divBdr>
                                            <w:top w:val="none" w:sz="0" w:space="0" w:color="auto"/>
                                            <w:left w:val="none" w:sz="0" w:space="0" w:color="auto"/>
                                            <w:bottom w:val="none" w:sz="0" w:space="0" w:color="auto"/>
                                            <w:right w:val="none" w:sz="0" w:space="0" w:color="auto"/>
                                          </w:divBdr>
                                          <w:divsChild>
                                            <w:div w:id="787313113">
                                              <w:marLeft w:val="0"/>
                                              <w:marRight w:val="0"/>
                                              <w:marTop w:val="0"/>
                                              <w:marBottom w:val="0"/>
                                              <w:divBdr>
                                                <w:top w:val="none" w:sz="0" w:space="0" w:color="auto"/>
                                                <w:left w:val="none" w:sz="0" w:space="0" w:color="auto"/>
                                                <w:bottom w:val="none" w:sz="0" w:space="0" w:color="auto"/>
                                                <w:right w:val="none" w:sz="0" w:space="0" w:color="auto"/>
                                              </w:divBdr>
                                              <w:divsChild>
                                                <w:div w:id="987052668">
                                                  <w:marLeft w:val="0"/>
                                                  <w:marRight w:val="0"/>
                                                  <w:marTop w:val="0"/>
                                                  <w:marBottom w:val="0"/>
                                                  <w:divBdr>
                                                    <w:top w:val="none" w:sz="0" w:space="0" w:color="auto"/>
                                                    <w:left w:val="none" w:sz="0" w:space="0" w:color="auto"/>
                                                    <w:bottom w:val="none" w:sz="0" w:space="0" w:color="auto"/>
                                                    <w:right w:val="none" w:sz="0" w:space="0" w:color="auto"/>
                                                  </w:divBdr>
                                                  <w:divsChild>
                                                    <w:div w:id="1327593242">
                                                      <w:marLeft w:val="0"/>
                                                      <w:marRight w:val="0"/>
                                                      <w:marTop w:val="0"/>
                                                      <w:marBottom w:val="0"/>
                                                      <w:divBdr>
                                                        <w:top w:val="none" w:sz="0" w:space="0" w:color="auto"/>
                                                        <w:left w:val="none" w:sz="0" w:space="0" w:color="auto"/>
                                                        <w:bottom w:val="none" w:sz="0" w:space="0" w:color="auto"/>
                                                        <w:right w:val="none" w:sz="0" w:space="0" w:color="auto"/>
                                                      </w:divBdr>
                                                      <w:divsChild>
                                                        <w:div w:id="184393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2802565">
      <w:bodyDiv w:val="1"/>
      <w:marLeft w:val="0"/>
      <w:marRight w:val="0"/>
      <w:marTop w:val="0"/>
      <w:marBottom w:val="0"/>
      <w:divBdr>
        <w:top w:val="none" w:sz="0" w:space="0" w:color="auto"/>
        <w:left w:val="none" w:sz="0" w:space="0" w:color="auto"/>
        <w:bottom w:val="none" w:sz="0" w:space="0" w:color="auto"/>
        <w:right w:val="none" w:sz="0" w:space="0" w:color="auto"/>
      </w:divBdr>
    </w:div>
    <w:div w:id="1064724002">
      <w:bodyDiv w:val="1"/>
      <w:marLeft w:val="0"/>
      <w:marRight w:val="0"/>
      <w:marTop w:val="0"/>
      <w:marBottom w:val="0"/>
      <w:divBdr>
        <w:top w:val="none" w:sz="0" w:space="0" w:color="auto"/>
        <w:left w:val="none" w:sz="0" w:space="0" w:color="auto"/>
        <w:bottom w:val="none" w:sz="0" w:space="0" w:color="auto"/>
        <w:right w:val="none" w:sz="0" w:space="0" w:color="auto"/>
      </w:divBdr>
    </w:div>
    <w:div w:id="1064836455">
      <w:bodyDiv w:val="1"/>
      <w:marLeft w:val="0"/>
      <w:marRight w:val="0"/>
      <w:marTop w:val="0"/>
      <w:marBottom w:val="0"/>
      <w:divBdr>
        <w:top w:val="none" w:sz="0" w:space="0" w:color="auto"/>
        <w:left w:val="none" w:sz="0" w:space="0" w:color="auto"/>
        <w:bottom w:val="none" w:sz="0" w:space="0" w:color="auto"/>
        <w:right w:val="none" w:sz="0" w:space="0" w:color="auto"/>
      </w:divBdr>
    </w:div>
    <w:div w:id="1068458789">
      <w:bodyDiv w:val="1"/>
      <w:marLeft w:val="0"/>
      <w:marRight w:val="0"/>
      <w:marTop w:val="0"/>
      <w:marBottom w:val="0"/>
      <w:divBdr>
        <w:top w:val="none" w:sz="0" w:space="0" w:color="auto"/>
        <w:left w:val="none" w:sz="0" w:space="0" w:color="auto"/>
        <w:bottom w:val="none" w:sz="0" w:space="0" w:color="auto"/>
        <w:right w:val="none" w:sz="0" w:space="0" w:color="auto"/>
      </w:divBdr>
      <w:divsChild>
        <w:div w:id="1281456228">
          <w:marLeft w:val="0"/>
          <w:marRight w:val="0"/>
          <w:marTop w:val="0"/>
          <w:marBottom w:val="0"/>
          <w:divBdr>
            <w:top w:val="none" w:sz="0" w:space="0" w:color="auto"/>
            <w:left w:val="none" w:sz="0" w:space="0" w:color="auto"/>
            <w:bottom w:val="none" w:sz="0" w:space="0" w:color="auto"/>
            <w:right w:val="none" w:sz="0" w:space="0" w:color="auto"/>
          </w:divBdr>
          <w:divsChild>
            <w:div w:id="40794009">
              <w:marLeft w:val="0"/>
              <w:marRight w:val="0"/>
              <w:marTop w:val="0"/>
              <w:marBottom w:val="0"/>
              <w:divBdr>
                <w:top w:val="none" w:sz="0" w:space="0" w:color="auto"/>
                <w:left w:val="none" w:sz="0" w:space="0" w:color="auto"/>
                <w:bottom w:val="none" w:sz="0" w:space="0" w:color="auto"/>
                <w:right w:val="none" w:sz="0" w:space="0" w:color="auto"/>
              </w:divBdr>
              <w:divsChild>
                <w:div w:id="1580603313">
                  <w:marLeft w:val="0"/>
                  <w:marRight w:val="0"/>
                  <w:marTop w:val="0"/>
                  <w:marBottom w:val="0"/>
                  <w:divBdr>
                    <w:top w:val="none" w:sz="0" w:space="0" w:color="auto"/>
                    <w:left w:val="none" w:sz="0" w:space="0" w:color="auto"/>
                    <w:bottom w:val="none" w:sz="0" w:space="0" w:color="auto"/>
                    <w:right w:val="none" w:sz="0" w:space="0" w:color="auto"/>
                  </w:divBdr>
                  <w:divsChild>
                    <w:div w:id="743526518">
                      <w:marLeft w:val="0"/>
                      <w:marRight w:val="0"/>
                      <w:marTop w:val="0"/>
                      <w:marBottom w:val="0"/>
                      <w:divBdr>
                        <w:top w:val="none" w:sz="0" w:space="0" w:color="auto"/>
                        <w:left w:val="none" w:sz="0" w:space="0" w:color="auto"/>
                        <w:bottom w:val="none" w:sz="0" w:space="0" w:color="auto"/>
                        <w:right w:val="none" w:sz="0" w:space="0" w:color="auto"/>
                      </w:divBdr>
                      <w:divsChild>
                        <w:div w:id="2074430520">
                          <w:marLeft w:val="0"/>
                          <w:marRight w:val="0"/>
                          <w:marTop w:val="0"/>
                          <w:marBottom w:val="0"/>
                          <w:divBdr>
                            <w:top w:val="none" w:sz="0" w:space="0" w:color="auto"/>
                            <w:left w:val="none" w:sz="0" w:space="0" w:color="auto"/>
                            <w:bottom w:val="none" w:sz="0" w:space="0" w:color="auto"/>
                            <w:right w:val="none" w:sz="0" w:space="0" w:color="auto"/>
                          </w:divBdr>
                          <w:divsChild>
                            <w:div w:id="211192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813428">
      <w:bodyDiv w:val="1"/>
      <w:marLeft w:val="0"/>
      <w:marRight w:val="0"/>
      <w:marTop w:val="0"/>
      <w:marBottom w:val="0"/>
      <w:divBdr>
        <w:top w:val="none" w:sz="0" w:space="0" w:color="auto"/>
        <w:left w:val="none" w:sz="0" w:space="0" w:color="auto"/>
        <w:bottom w:val="none" w:sz="0" w:space="0" w:color="auto"/>
        <w:right w:val="none" w:sz="0" w:space="0" w:color="auto"/>
      </w:divBdr>
    </w:div>
    <w:div w:id="1078744862">
      <w:bodyDiv w:val="1"/>
      <w:marLeft w:val="0"/>
      <w:marRight w:val="0"/>
      <w:marTop w:val="0"/>
      <w:marBottom w:val="0"/>
      <w:divBdr>
        <w:top w:val="none" w:sz="0" w:space="0" w:color="auto"/>
        <w:left w:val="none" w:sz="0" w:space="0" w:color="auto"/>
        <w:bottom w:val="none" w:sz="0" w:space="0" w:color="auto"/>
        <w:right w:val="none" w:sz="0" w:space="0" w:color="auto"/>
      </w:divBdr>
    </w:div>
    <w:div w:id="1080906583">
      <w:bodyDiv w:val="1"/>
      <w:marLeft w:val="0"/>
      <w:marRight w:val="0"/>
      <w:marTop w:val="0"/>
      <w:marBottom w:val="0"/>
      <w:divBdr>
        <w:top w:val="none" w:sz="0" w:space="0" w:color="auto"/>
        <w:left w:val="none" w:sz="0" w:space="0" w:color="auto"/>
        <w:bottom w:val="none" w:sz="0" w:space="0" w:color="auto"/>
        <w:right w:val="none" w:sz="0" w:space="0" w:color="auto"/>
      </w:divBdr>
    </w:div>
    <w:div w:id="1101074299">
      <w:bodyDiv w:val="1"/>
      <w:marLeft w:val="0"/>
      <w:marRight w:val="0"/>
      <w:marTop w:val="0"/>
      <w:marBottom w:val="0"/>
      <w:divBdr>
        <w:top w:val="none" w:sz="0" w:space="0" w:color="auto"/>
        <w:left w:val="none" w:sz="0" w:space="0" w:color="auto"/>
        <w:bottom w:val="none" w:sz="0" w:space="0" w:color="auto"/>
        <w:right w:val="none" w:sz="0" w:space="0" w:color="auto"/>
      </w:divBdr>
      <w:divsChild>
        <w:div w:id="1495797109">
          <w:marLeft w:val="0"/>
          <w:marRight w:val="0"/>
          <w:marTop w:val="0"/>
          <w:marBottom w:val="0"/>
          <w:divBdr>
            <w:top w:val="none" w:sz="0" w:space="0" w:color="auto"/>
            <w:left w:val="none" w:sz="0" w:space="0" w:color="auto"/>
            <w:bottom w:val="none" w:sz="0" w:space="0" w:color="auto"/>
            <w:right w:val="none" w:sz="0" w:space="0" w:color="auto"/>
          </w:divBdr>
          <w:divsChild>
            <w:div w:id="79716267">
              <w:marLeft w:val="0"/>
              <w:marRight w:val="0"/>
              <w:marTop w:val="0"/>
              <w:marBottom w:val="0"/>
              <w:divBdr>
                <w:top w:val="none" w:sz="0" w:space="0" w:color="auto"/>
                <w:left w:val="none" w:sz="0" w:space="0" w:color="auto"/>
                <w:bottom w:val="none" w:sz="0" w:space="0" w:color="auto"/>
                <w:right w:val="none" w:sz="0" w:space="0" w:color="auto"/>
              </w:divBdr>
              <w:divsChild>
                <w:div w:id="1862625914">
                  <w:marLeft w:val="0"/>
                  <w:marRight w:val="0"/>
                  <w:marTop w:val="0"/>
                  <w:marBottom w:val="0"/>
                  <w:divBdr>
                    <w:top w:val="none" w:sz="0" w:space="0" w:color="auto"/>
                    <w:left w:val="none" w:sz="0" w:space="0" w:color="auto"/>
                    <w:bottom w:val="none" w:sz="0" w:space="0" w:color="auto"/>
                    <w:right w:val="none" w:sz="0" w:space="0" w:color="auto"/>
                  </w:divBdr>
                  <w:divsChild>
                    <w:div w:id="1675182811">
                      <w:marLeft w:val="0"/>
                      <w:marRight w:val="0"/>
                      <w:marTop w:val="0"/>
                      <w:marBottom w:val="0"/>
                      <w:divBdr>
                        <w:top w:val="none" w:sz="0" w:space="0" w:color="auto"/>
                        <w:left w:val="none" w:sz="0" w:space="0" w:color="auto"/>
                        <w:bottom w:val="none" w:sz="0" w:space="0" w:color="auto"/>
                        <w:right w:val="none" w:sz="0" w:space="0" w:color="auto"/>
                      </w:divBdr>
                      <w:divsChild>
                        <w:div w:id="307828527">
                          <w:marLeft w:val="0"/>
                          <w:marRight w:val="0"/>
                          <w:marTop w:val="0"/>
                          <w:marBottom w:val="0"/>
                          <w:divBdr>
                            <w:top w:val="none" w:sz="0" w:space="0" w:color="auto"/>
                            <w:left w:val="none" w:sz="0" w:space="0" w:color="auto"/>
                            <w:bottom w:val="none" w:sz="0" w:space="0" w:color="auto"/>
                            <w:right w:val="none" w:sz="0" w:space="0" w:color="auto"/>
                          </w:divBdr>
                          <w:divsChild>
                            <w:div w:id="179143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535465">
      <w:bodyDiv w:val="1"/>
      <w:marLeft w:val="0"/>
      <w:marRight w:val="0"/>
      <w:marTop w:val="0"/>
      <w:marBottom w:val="0"/>
      <w:divBdr>
        <w:top w:val="none" w:sz="0" w:space="0" w:color="auto"/>
        <w:left w:val="none" w:sz="0" w:space="0" w:color="auto"/>
        <w:bottom w:val="none" w:sz="0" w:space="0" w:color="auto"/>
        <w:right w:val="none" w:sz="0" w:space="0" w:color="auto"/>
      </w:divBdr>
    </w:div>
    <w:div w:id="1102141360">
      <w:bodyDiv w:val="1"/>
      <w:marLeft w:val="0"/>
      <w:marRight w:val="0"/>
      <w:marTop w:val="0"/>
      <w:marBottom w:val="0"/>
      <w:divBdr>
        <w:top w:val="none" w:sz="0" w:space="0" w:color="auto"/>
        <w:left w:val="none" w:sz="0" w:space="0" w:color="auto"/>
        <w:bottom w:val="none" w:sz="0" w:space="0" w:color="auto"/>
        <w:right w:val="none" w:sz="0" w:space="0" w:color="auto"/>
      </w:divBdr>
    </w:div>
    <w:div w:id="1102802010">
      <w:bodyDiv w:val="1"/>
      <w:marLeft w:val="0"/>
      <w:marRight w:val="0"/>
      <w:marTop w:val="0"/>
      <w:marBottom w:val="0"/>
      <w:divBdr>
        <w:top w:val="none" w:sz="0" w:space="0" w:color="auto"/>
        <w:left w:val="none" w:sz="0" w:space="0" w:color="auto"/>
        <w:bottom w:val="none" w:sz="0" w:space="0" w:color="auto"/>
        <w:right w:val="none" w:sz="0" w:space="0" w:color="auto"/>
      </w:divBdr>
      <w:divsChild>
        <w:div w:id="156923330">
          <w:marLeft w:val="0"/>
          <w:marRight w:val="0"/>
          <w:marTop w:val="0"/>
          <w:marBottom w:val="0"/>
          <w:divBdr>
            <w:top w:val="none" w:sz="0" w:space="0" w:color="auto"/>
            <w:left w:val="none" w:sz="0" w:space="0" w:color="auto"/>
            <w:bottom w:val="none" w:sz="0" w:space="0" w:color="auto"/>
            <w:right w:val="none" w:sz="0" w:space="0" w:color="auto"/>
          </w:divBdr>
          <w:divsChild>
            <w:div w:id="2143304691">
              <w:marLeft w:val="0"/>
              <w:marRight w:val="0"/>
              <w:marTop w:val="0"/>
              <w:marBottom w:val="0"/>
              <w:divBdr>
                <w:top w:val="none" w:sz="0" w:space="0" w:color="auto"/>
                <w:left w:val="none" w:sz="0" w:space="0" w:color="auto"/>
                <w:bottom w:val="none" w:sz="0" w:space="0" w:color="auto"/>
                <w:right w:val="none" w:sz="0" w:space="0" w:color="auto"/>
              </w:divBdr>
            </w:div>
            <w:div w:id="1669601738">
              <w:marLeft w:val="0"/>
              <w:marRight w:val="0"/>
              <w:marTop w:val="0"/>
              <w:marBottom w:val="0"/>
              <w:divBdr>
                <w:top w:val="none" w:sz="0" w:space="0" w:color="auto"/>
                <w:left w:val="none" w:sz="0" w:space="0" w:color="auto"/>
                <w:bottom w:val="none" w:sz="0" w:space="0" w:color="auto"/>
                <w:right w:val="none" w:sz="0" w:space="0" w:color="auto"/>
              </w:divBdr>
            </w:div>
            <w:div w:id="1762291794">
              <w:marLeft w:val="0"/>
              <w:marRight w:val="0"/>
              <w:marTop w:val="0"/>
              <w:marBottom w:val="0"/>
              <w:divBdr>
                <w:top w:val="none" w:sz="0" w:space="0" w:color="auto"/>
                <w:left w:val="none" w:sz="0" w:space="0" w:color="auto"/>
                <w:bottom w:val="none" w:sz="0" w:space="0" w:color="auto"/>
                <w:right w:val="none" w:sz="0" w:space="0" w:color="auto"/>
              </w:divBdr>
            </w:div>
            <w:div w:id="987242109">
              <w:marLeft w:val="0"/>
              <w:marRight w:val="0"/>
              <w:marTop w:val="0"/>
              <w:marBottom w:val="0"/>
              <w:divBdr>
                <w:top w:val="none" w:sz="0" w:space="0" w:color="auto"/>
                <w:left w:val="none" w:sz="0" w:space="0" w:color="auto"/>
                <w:bottom w:val="none" w:sz="0" w:space="0" w:color="auto"/>
                <w:right w:val="none" w:sz="0" w:space="0" w:color="auto"/>
              </w:divBdr>
            </w:div>
            <w:div w:id="812672457">
              <w:marLeft w:val="0"/>
              <w:marRight w:val="0"/>
              <w:marTop w:val="0"/>
              <w:marBottom w:val="0"/>
              <w:divBdr>
                <w:top w:val="none" w:sz="0" w:space="0" w:color="auto"/>
                <w:left w:val="none" w:sz="0" w:space="0" w:color="auto"/>
                <w:bottom w:val="none" w:sz="0" w:space="0" w:color="auto"/>
                <w:right w:val="none" w:sz="0" w:space="0" w:color="auto"/>
              </w:divBdr>
            </w:div>
          </w:divsChild>
        </w:div>
        <w:div w:id="1826627926">
          <w:marLeft w:val="0"/>
          <w:marRight w:val="0"/>
          <w:marTop w:val="0"/>
          <w:marBottom w:val="0"/>
          <w:divBdr>
            <w:top w:val="none" w:sz="0" w:space="0" w:color="auto"/>
            <w:left w:val="none" w:sz="0" w:space="0" w:color="auto"/>
            <w:bottom w:val="none" w:sz="0" w:space="0" w:color="auto"/>
            <w:right w:val="none" w:sz="0" w:space="0" w:color="auto"/>
          </w:divBdr>
          <w:divsChild>
            <w:div w:id="893076531">
              <w:marLeft w:val="0"/>
              <w:marRight w:val="0"/>
              <w:marTop w:val="0"/>
              <w:marBottom w:val="0"/>
              <w:divBdr>
                <w:top w:val="none" w:sz="0" w:space="0" w:color="auto"/>
                <w:left w:val="none" w:sz="0" w:space="0" w:color="auto"/>
                <w:bottom w:val="none" w:sz="0" w:space="0" w:color="auto"/>
                <w:right w:val="none" w:sz="0" w:space="0" w:color="auto"/>
              </w:divBdr>
            </w:div>
            <w:div w:id="1261569777">
              <w:marLeft w:val="0"/>
              <w:marRight w:val="0"/>
              <w:marTop w:val="0"/>
              <w:marBottom w:val="0"/>
              <w:divBdr>
                <w:top w:val="none" w:sz="0" w:space="0" w:color="auto"/>
                <w:left w:val="none" w:sz="0" w:space="0" w:color="auto"/>
                <w:bottom w:val="none" w:sz="0" w:space="0" w:color="auto"/>
                <w:right w:val="none" w:sz="0" w:space="0" w:color="auto"/>
              </w:divBdr>
            </w:div>
            <w:div w:id="1668628943">
              <w:marLeft w:val="0"/>
              <w:marRight w:val="0"/>
              <w:marTop w:val="0"/>
              <w:marBottom w:val="0"/>
              <w:divBdr>
                <w:top w:val="none" w:sz="0" w:space="0" w:color="auto"/>
                <w:left w:val="none" w:sz="0" w:space="0" w:color="auto"/>
                <w:bottom w:val="none" w:sz="0" w:space="0" w:color="auto"/>
                <w:right w:val="none" w:sz="0" w:space="0" w:color="auto"/>
              </w:divBdr>
            </w:div>
            <w:div w:id="1042368911">
              <w:marLeft w:val="0"/>
              <w:marRight w:val="0"/>
              <w:marTop w:val="0"/>
              <w:marBottom w:val="0"/>
              <w:divBdr>
                <w:top w:val="none" w:sz="0" w:space="0" w:color="auto"/>
                <w:left w:val="none" w:sz="0" w:space="0" w:color="auto"/>
                <w:bottom w:val="none" w:sz="0" w:space="0" w:color="auto"/>
                <w:right w:val="none" w:sz="0" w:space="0" w:color="auto"/>
              </w:divBdr>
            </w:div>
            <w:div w:id="435055896">
              <w:marLeft w:val="0"/>
              <w:marRight w:val="0"/>
              <w:marTop w:val="0"/>
              <w:marBottom w:val="0"/>
              <w:divBdr>
                <w:top w:val="none" w:sz="0" w:space="0" w:color="auto"/>
                <w:left w:val="none" w:sz="0" w:space="0" w:color="auto"/>
                <w:bottom w:val="none" w:sz="0" w:space="0" w:color="auto"/>
                <w:right w:val="none" w:sz="0" w:space="0" w:color="auto"/>
              </w:divBdr>
            </w:div>
          </w:divsChild>
        </w:div>
        <w:div w:id="910772737">
          <w:marLeft w:val="0"/>
          <w:marRight w:val="0"/>
          <w:marTop w:val="0"/>
          <w:marBottom w:val="0"/>
          <w:divBdr>
            <w:top w:val="none" w:sz="0" w:space="0" w:color="auto"/>
            <w:left w:val="none" w:sz="0" w:space="0" w:color="auto"/>
            <w:bottom w:val="none" w:sz="0" w:space="0" w:color="auto"/>
            <w:right w:val="none" w:sz="0" w:space="0" w:color="auto"/>
          </w:divBdr>
          <w:divsChild>
            <w:div w:id="358238755">
              <w:marLeft w:val="0"/>
              <w:marRight w:val="0"/>
              <w:marTop w:val="0"/>
              <w:marBottom w:val="0"/>
              <w:divBdr>
                <w:top w:val="none" w:sz="0" w:space="0" w:color="auto"/>
                <w:left w:val="none" w:sz="0" w:space="0" w:color="auto"/>
                <w:bottom w:val="none" w:sz="0" w:space="0" w:color="auto"/>
                <w:right w:val="none" w:sz="0" w:space="0" w:color="auto"/>
              </w:divBdr>
            </w:div>
            <w:div w:id="1289898092">
              <w:marLeft w:val="0"/>
              <w:marRight w:val="0"/>
              <w:marTop w:val="0"/>
              <w:marBottom w:val="0"/>
              <w:divBdr>
                <w:top w:val="none" w:sz="0" w:space="0" w:color="auto"/>
                <w:left w:val="none" w:sz="0" w:space="0" w:color="auto"/>
                <w:bottom w:val="none" w:sz="0" w:space="0" w:color="auto"/>
                <w:right w:val="none" w:sz="0" w:space="0" w:color="auto"/>
              </w:divBdr>
            </w:div>
            <w:div w:id="1753047349">
              <w:marLeft w:val="0"/>
              <w:marRight w:val="0"/>
              <w:marTop w:val="0"/>
              <w:marBottom w:val="0"/>
              <w:divBdr>
                <w:top w:val="none" w:sz="0" w:space="0" w:color="auto"/>
                <w:left w:val="none" w:sz="0" w:space="0" w:color="auto"/>
                <w:bottom w:val="none" w:sz="0" w:space="0" w:color="auto"/>
                <w:right w:val="none" w:sz="0" w:space="0" w:color="auto"/>
              </w:divBdr>
            </w:div>
            <w:div w:id="1169442001">
              <w:marLeft w:val="0"/>
              <w:marRight w:val="0"/>
              <w:marTop w:val="0"/>
              <w:marBottom w:val="0"/>
              <w:divBdr>
                <w:top w:val="none" w:sz="0" w:space="0" w:color="auto"/>
                <w:left w:val="none" w:sz="0" w:space="0" w:color="auto"/>
                <w:bottom w:val="none" w:sz="0" w:space="0" w:color="auto"/>
                <w:right w:val="none" w:sz="0" w:space="0" w:color="auto"/>
              </w:divBdr>
            </w:div>
            <w:div w:id="814024709">
              <w:marLeft w:val="0"/>
              <w:marRight w:val="0"/>
              <w:marTop w:val="0"/>
              <w:marBottom w:val="0"/>
              <w:divBdr>
                <w:top w:val="none" w:sz="0" w:space="0" w:color="auto"/>
                <w:left w:val="none" w:sz="0" w:space="0" w:color="auto"/>
                <w:bottom w:val="none" w:sz="0" w:space="0" w:color="auto"/>
                <w:right w:val="none" w:sz="0" w:space="0" w:color="auto"/>
              </w:divBdr>
            </w:div>
          </w:divsChild>
        </w:div>
        <w:div w:id="1358965626">
          <w:marLeft w:val="0"/>
          <w:marRight w:val="0"/>
          <w:marTop w:val="0"/>
          <w:marBottom w:val="0"/>
          <w:divBdr>
            <w:top w:val="none" w:sz="0" w:space="0" w:color="auto"/>
            <w:left w:val="none" w:sz="0" w:space="0" w:color="auto"/>
            <w:bottom w:val="none" w:sz="0" w:space="0" w:color="auto"/>
            <w:right w:val="none" w:sz="0" w:space="0" w:color="auto"/>
          </w:divBdr>
          <w:divsChild>
            <w:div w:id="326791509">
              <w:marLeft w:val="0"/>
              <w:marRight w:val="0"/>
              <w:marTop w:val="0"/>
              <w:marBottom w:val="0"/>
              <w:divBdr>
                <w:top w:val="none" w:sz="0" w:space="0" w:color="auto"/>
                <w:left w:val="none" w:sz="0" w:space="0" w:color="auto"/>
                <w:bottom w:val="none" w:sz="0" w:space="0" w:color="auto"/>
                <w:right w:val="none" w:sz="0" w:space="0" w:color="auto"/>
              </w:divBdr>
            </w:div>
            <w:div w:id="2124960084">
              <w:marLeft w:val="0"/>
              <w:marRight w:val="0"/>
              <w:marTop w:val="0"/>
              <w:marBottom w:val="0"/>
              <w:divBdr>
                <w:top w:val="none" w:sz="0" w:space="0" w:color="auto"/>
                <w:left w:val="none" w:sz="0" w:space="0" w:color="auto"/>
                <w:bottom w:val="none" w:sz="0" w:space="0" w:color="auto"/>
                <w:right w:val="none" w:sz="0" w:space="0" w:color="auto"/>
              </w:divBdr>
            </w:div>
            <w:div w:id="308553522">
              <w:marLeft w:val="0"/>
              <w:marRight w:val="0"/>
              <w:marTop w:val="0"/>
              <w:marBottom w:val="0"/>
              <w:divBdr>
                <w:top w:val="none" w:sz="0" w:space="0" w:color="auto"/>
                <w:left w:val="none" w:sz="0" w:space="0" w:color="auto"/>
                <w:bottom w:val="none" w:sz="0" w:space="0" w:color="auto"/>
                <w:right w:val="none" w:sz="0" w:space="0" w:color="auto"/>
              </w:divBdr>
            </w:div>
            <w:div w:id="1860584482">
              <w:marLeft w:val="0"/>
              <w:marRight w:val="0"/>
              <w:marTop w:val="0"/>
              <w:marBottom w:val="0"/>
              <w:divBdr>
                <w:top w:val="none" w:sz="0" w:space="0" w:color="auto"/>
                <w:left w:val="none" w:sz="0" w:space="0" w:color="auto"/>
                <w:bottom w:val="none" w:sz="0" w:space="0" w:color="auto"/>
                <w:right w:val="none" w:sz="0" w:space="0" w:color="auto"/>
              </w:divBdr>
            </w:div>
            <w:div w:id="1802184932">
              <w:marLeft w:val="0"/>
              <w:marRight w:val="0"/>
              <w:marTop w:val="0"/>
              <w:marBottom w:val="0"/>
              <w:divBdr>
                <w:top w:val="none" w:sz="0" w:space="0" w:color="auto"/>
                <w:left w:val="none" w:sz="0" w:space="0" w:color="auto"/>
                <w:bottom w:val="none" w:sz="0" w:space="0" w:color="auto"/>
                <w:right w:val="none" w:sz="0" w:space="0" w:color="auto"/>
              </w:divBdr>
            </w:div>
          </w:divsChild>
        </w:div>
        <w:div w:id="1699353095">
          <w:marLeft w:val="0"/>
          <w:marRight w:val="0"/>
          <w:marTop w:val="0"/>
          <w:marBottom w:val="0"/>
          <w:divBdr>
            <w:top w:val="none" w:sz="0" w:space="0" w:color="auto"/>
            <w:left w:val="none" w:sz="0" w:space="0" w:color="auto"/>
            <w:bottom w:val="none" w:sz="0" w:space="0" w:color="auto"/>
            <w:right w:val="none" w:sz="0" w:space="0" w:color="auto"/>
          </w:divBdr>
          <w:divsChild>
            <w:div w:id="6830943">
              <w:marLeft w:val="0"/>
              <w:marRight w:val="0"/>
              <w:marTop w:val="0"/>
              <w:marBottom w:val="0"/>
              <w:divBdr>
                <w:top w:val="none" w:sz="0" w:space="0" w:color="auto"/>
                <w:left w:val="none" w:sz="0" w:space="0" w:color="auto"/>
                <w:bottom w:val="none" w:sz="0" w:space="0" w:color="auto"/>
                <w:right w:val="none" w:sz="0" w:space="0" w:color="auto"/>
              </w:divBdr>
            </w:div>
            <w:div w:id="880745801">
              <w:marLeft w:val="0"/>
              <w:marRight w:val="0"/>
              <w:marTop w:val="0"/>
              <w:marBottom w:val="0"/>
              <w:divBdr>
                <w:top w:val="none" w:sz="0" w:space="0" w:color="auto"/>
                <w:left w:val="none" w:sz="0" w:space="0" w:color="auto"/>
                <w:bottom w:val="none" w:sz="0" w:space="0" w:color="auto"/>
                <w:right w:val="none" w:sz="0" w:space="0" w:color="auto"/>
              </w:divBdr>
            </w:div>
            <w:div w:id="365301121">
              <w:marLeft w:val="0"/>
              <w:marRight w:val="0"/>
              <w:marTop w:val="0"/>
              <w:marBottom w:val="0"/>
              <w:divBdr>
                <w:top w:val="none" w:sz="0" w:space="0" w:color="auto"/>
                <w:left w:val="none" w:sz="0" w:space="0" w:color="auto"/>
                <w:bottom w:val="none" w:sz="0" w:space="0" w:color="auto"/>
                <w:right w:val="none" w:sz="0" w:space="0" w:color="auto"/>
              </w:divBdr>
            </w:div>
            <w:div w:id="569316516">
              <w:marLeft w:val="0"/>
              <w:marRight w:val="0"/>
              <w:marTop w:val="0"/>
              <w:marBottom w:val="0"/>
              <w:divBdr>
                <w:top w:val="none" w:sz="0" w:space="0" w:color="auto"/>
                <w:left w:val="none" w:sz="0" w:space="0" w:color="auto"/>
                <w:bottom w:val="none" w:sz="0" w:space="0" w:color="auto"/>
                <w:right w:val="none" w:sz="0" w:space="0" w:color="auto"/>
              </w:divBdr>
            </w:div>
            <w:div w:id="1438863638">
              <w:marLeft w:val="0"/>
              <w:marRight w:val="0"/>
              <w:marTop w:val="0"/>
              <w:marBottom w:val="0"/>
              <w:divBdr>
                <w:top w:val="none" w:sz="0" w:space="0" w:color="auto"/>
                <w:left w:val="none" w:sz="0" w:space="0" w:color="auto"/>
                <w:bottom w:val="none" w:sz="0" w:space="0" w:color="auto"/>
                <w:right w:val="none" w:sz="0" w:space="0" w:color="auto"/>
              </w:divBdr>
            </w:div>
          </w:divsChild>
        </w:div>
        <w:div w:id="815797695">
          <w:marLeft w:val="0"/>
          <w:marRight w:val="0"/>
          <w:marTop w:val="0"/>
          <w:marBottom w:val="0"/>
          <w:divBdr>
            <w:top w:val="none" w:sz="0" w:space="0" w:color="auto"/>
            <w:left w:val="none" w:sz="0" w:space="0" w:color="auto"/>
            <w:bottom w:val="none" w:sz="0" w:space="0" w:color="auto"/>
            <w:right w:val="none" w:sz="0" w:space="0" w:color="auto"/>
          </w:divBdr>
        </w:div>
        <w:div w:id="1157069845">
          <w:marLeft w:val="0"/>
          <w:marRight w:val="0"/>
          <w:marTop w:val="0"/>
          <w:marBottom w:val="0"/>
          <w:divBdr>
            <w:top w:val="none" w:sz="0" w:space="0" w:color="auto"/>
            <w:left w:val="none" w:sz="0" w:space="0" w:color="auto"/>
            <w:bottom w:val="none" w:sz="0" w:space="0" w:color="auto"/>
            <w:right w:val="none" w:sz="0" w:space="0" w:color="auto"/>
          </w:divBdr>
        </w:div>
        <w:div w:id="1708410642">
          <w:marLeft w:val="0"/>
          <w:marRight w:val="0"/>
          <w:marTop w:val="0"/>
          <w:marBottom w:val="0"/>
          <w:divBdr>
            <w:top w:val="none" w:sz="0" w:space="0" w:color="auto"/>
            <w:left w:val="none" w:sz="0" w:space="0" w:color="auto"/>
            <w:bottom w:val="none" w:sz="0" w:space="0" w:color="auto"/>
            <w:right w:val="none" w:sz="0" w:space="0" w:color="auto"/>
          </w:divBdr>
        </w:div>
        <w:div w:id="557712060">
          <w:marLeft w:val="0"/>
          <w:marRight w:val="0"/>
          <w:marTop w:val="0"/>
          <w:marBottom w:val="0"/>
          <w:divBdr>
            <w:top w:val="none" w:sz="0" w:space="0" w:color="auto"/>
            <w:left w:val="none" w:sz="0" w:space="0" w:color="auto"/>
            <w:bottom w:val="none" w:sz="0" w:space="0" w:color="auto"/>
            <w:right w:val="none" w:sz="0" w:space="0" w:color="auto"/>
          </w:divBdr>
        </w:div>
        <w:div w:id="1662539043">
          <w:marLeft w:val="0"/>
          <w:marRight w:val="0"/>
          <w:marTop w:val="0"/>
          <w:marBottom w:val="0"/>
          <w:divBdr>
            <w:top w:val="none" w:sz="0" w:space="0" w:color="auto"/>
            <w:left w:val="none" w:sz="0" w:space="0" w:color="auto"/>
            <w:bottom w:val="none" w:sz="0" w:space="0" w:color="auto"/>
            <w:right w:val="none" w:sz="0" w:space="0" w:color="auto"/>
          </w:divBdr>
        </w:div>
        <w:div w:id="376586079">
          <w:marLeft w:val="0"/>
          <w:marRight w:val="0"/>
          <w:marTop w:val="0"/>
          <w:marBottom w:val="0"/>
          <w:divBdr>
            <w:top w:val="none" w:sz="0" w:space="0" w:color="auto"/>
            <w:left w:val="none" w:sz="0" w:space="0" w:color="auto"/>
            <w:bottom w:val="none" w:sz="0" w:space="0" w:color="auto"/>
            <w:right w:val="none" w:sz="0" w:space="0" w:color="auto"/>
          </w:divBdr>
          <w:divsChild>
            <w:div w:id="1253273683">
              <w:marLeft w:val="0"/>
              <w:marRight w:val="0"/>
              <w:marTop w:val="0"/>
              <w:marBottom w:val="0"/>
              <w:divBdr>
                <w:top w:val="none" w:sz="0" w:space="0" w:color="auto"/>
                <w:left w:val="none" w:sz="0" w:space="0" w:color="auto"/>
                <w:bottom w:val="none" w:sz="0" w:space="0" w:color="auto"/>
                <w:right w:val="none" w:sz="0" w:space="0" w:color="auto"/>
              </w:divBdr>
            </w:div>
            <w:div w:id="1042904680">
              <w:marLeft w:val="0"/>
              <w:marRight w:val="0"/>
              <w:marTop w:val="0"/>
              <w:marBottom w:val="0"/>
              <w:divBdr>
                <w:top w:val="none" w:sz="0" w:space="0" w:color="auto"/>
                <w:left w:val="none" w:sz="0" w:space="0" w:color="auto"/>
                <w:bottom w:val="none" w:sz="0" w:space="0" w:color="auto"/>
                <w:right w:val="none" w:sz="0" w:space="0" w:color="auto"/>
              </w:divBdr>
            </w:div>
            <w:div w:id="798647827">
              <w:marLeft w:val="0"/>
              <w:marRight w:val="0"/>
              <w:marTop w:val="0"/>
              <w:marBottom w:val="0"/>
              <w:divBdr>
                <w:top w:val="none" w:sz="0" w:space="0" w:color="auto"/>
                <w:left w:val="none" w:sz="0" w:space="0" w:color="auto"/>
                <w:bottom w:val="none" w:sz="0" w:space="0" w:color="auto"/>
                <w:right w:val="none" w:sz="0" w:space="0" w:color="auto"/>
              </w:divBdr>
            </w:div>
            <w:div w:id="1015231497">
              <w:marLeft w:val="0"/>
              <w:marRight w:val="0"/>
              <w:marTop w:val="0"/>
              <w:marBottom w:val="0"/>
              <w:divBdr>
                <w:top w:val="none" w:sz="0" w:space="0" w:color="auto"/>
                <w:left w:val="none" w:sz="0" w:space="0" w:color="auto"/>
                <w:bottom w:val="none" w:sz="0" w:space="0" w:color="auto"/>
                <w:right w:val="none" w:sz="0" w:space="0" w:color="auto"/>
              </w:divBdr>
            </w:div>
            <w:div w:id="1261182231">
              <w:marLeft w:val="0"/>
              <w:marRight w:val="0"/>
              <w:marTop w:val="0"/>
              <w:marBottom w:val="0"/>
              <w:divBdr>
                <w:top w:val="none" w:sz="0" w:space="0" w:color="auto"/>
                <w:left w:val="none" w:sz="0" w:space="0" w:color="auto"/>
                <w:bottom w:val="none" w:sz="0" w:space="0" w:color="auto"/>
                <w:right w:val="none" w:sz="0" w:space="0" w:color="auto"/>
              </w:divBdr>
            </w:div>
          </w:divsChild>
        </w:div>
        <w:div w:id="40518377">
          <w:marLeft w:val="0"/>
          <w:marRight w:val="0"/>
          <w:marTop w:val="0"/>
          <w:marBottom w:val="0"/>
          <w:divBdr>
            <w:top w:val="none" w:sz="0" w:space="0" w:color="auto"/>
            <w:left w:val="none" w:sz="0" w:space="0" w:color="auto"/>
            <w:bottom w:val="none" w:sz="0" w:space="0" w:color="auto"/>
            <w:right w:val="none" w:sz="0" w:space="0" w:color="auto"/>
          </w:divBdr>
          <w:divsChild>
            <w:div w:id="961423645">
              <w:marLeft w:val="0"/>
              <w:marRight w:val="0"/>
              <w:marTop w:val="0"/>
              <w:marBottom w:val="0"/>
              <w:divBdr>
                <w:top w:val="none" w:sz="0" w:space="0" w:color="auto"/>
                <w:left w:val="none" w:sz="0" w:space="0" w:color="auto"/>
                <w:bottom w:val="none" w:sz="0" w:space="0" w:color="auto"/>
                <w:right w:val="none" w:sz="0" w:space="0" w:color="auto"/>
              </w:divBdr>
            </w:div>
            <w:div w:id="1975284771">
              <w:marLeft w:val="0"/>
              <w:marRight w:val="0"/>
              <w:marTop w:val="0"/>
              <w:marBottom w:val="0"/>
              <w:divBdr>
                <w:top w:val="none" w:sz="0" w:space="0" w:color="auto"/>
                <w:left w:val="none" w:sz="0" w:space="0" w:color="auto"/>
                <w:bottom w:val="none" w:sz="0" w:space="0" w:color="auto"/>
                <w:right w:val="none" w:sz="0" w:space="0" w:color="auto"/>
              </w:divBdr>
            </w:div>
            <w:div w:id="486676750">
              <w:marLeft w:val="0"/>
              <w:marRight w:val="0"/>
              <w:marTop w:val="0"/>
              <w:marBottom w:val="0"/>
              <w:divBdr>
                <w:top w:val="none" w:sz="0" w:space="0" w:color="auto"/>
                <w:left w:val="none" w:sz="0" w:space="0" w:color="auto"/>
                <w:bottom w:val="none" w:sz="0" w:space="0" w:color="auto"/>
                <w:right w:val="none" w:sz="0" w:space="0" w:color="auto"/>
              </w:divBdr>
            </w:div>
            <w:div w:id="1253049721">
              <w:marLeft w:val="0"/>
              <w:marRight w:val="0"/>
              <w:marTop w:val="0"/>
              <w:marBottom w:val="0"/>
              <w:divBdr>
                <w:top w:val="none" w:sz="0" w:space="0" w:color="auto"/>
                <w:left w:val="none" w:sz="0" w:space="0" w:color="auto"/>
                <w:bottom w:val="none" w:sz="0" w:space="0" w:color="auto"/>
                <w:right w:val="none" w:sz="0" w:space="0" w:color="auto"/>
              </w:divBdr>
            </w:div>
            <w:div w:id="2026128936">
              <w:marLeft w:val="0"/>
              <w:marRight w:val="0"/>
              <w:marTop w:val="0"/>
              <w:marBottom w:val="0"/>
              <w:divBdr>
                <w:top w:val="none" w:sz="0" w:space="0" w:color="auto"/>
                <w:left w:val="none" w:sz="0" w:space="0" w:color="auto"/>
                <w:bottom w:val="none" w:sz="0" w:space="0" w:color="auto"/>
                <w:right w:val="none" w:sz="0" w:space="0" w:color="auto"/>
              </w:divBdr>
            </w:div>
          </w:divsChild>
        </w:div>
        <w:div w:id="1631548034">
          <w:marLeft w:val="0"/>
          <w:marRight w:val="0"/>
          <w:marTop w:val="0"/>
          <w:marBottom w:val="0"/>
          <w:divBdr>
            <w:top w:val="none" w:sz="0" w:space="0" w:color="auto"/>
            <w:left w:val="none" w:sz="0" w:space="0" w:color="auto"/>
            <w:bottom w:val="none" w:sz="0" w:space="0" w:color="auto"/>
            <w:right w:val="none" w:sz="0" w:space="0" w:color="auto"/>
          </w:divBdr>
          <w:divsChild>
            <w:div w:id="115485849">
              <w:marLeft w:val="0"/>
              <w:marRight w:val="0"/>
              <w:marTop w:val="0"/>
              <w:marBottom w:val="0"/>
              <w:divBdr>
                <w:top w:val="none" w:sz="0" w:space="0" w:color="auto"/>
                <w:left w:val="none" w:sz="0" w:space="0" w:color="auto"/>
                <w:bottom w:val="none" w:sz="0" w:space="0" w:color="auto"/>
                <w:right w:val="none" w:sz="0" w:space="0" w:color="auto"/>
              </w:divBdr>
            </w:div>
            <w:div w:id="109320765">
              <w:marLeft w:val="0"/>
              <w:marRight w:val="0"/>
              <w:marTop w:val="0"/>
              <w:marBottom w:val="0"/>
              <w:divBdr>
                <w:top w:val="none" w:sz="0" w:space="0" w:color="auto"/>
                <w:left w:val="none" w:sz="0" w:space="0" w:color="auto"/>
                <w:bottom w:val="none" w:sz="0" w:space="0" w:color="auto"/>
                <w:right w:val="none" w:sz="0" w:space="0" w:color="auto"/>
              </w:divBdr>
            </w:div>
            <w:div w:id="595671346">
              <w:marLeft w:val="0"/>
              <w:marRight w:val="0"/>
              <w:marTop w:val="0"/>
              <w:marBottom w:val="0"/>
              <w:divBdr>
                <w:top w:val="none" w:sz="0" w:space="0" w:color="auto"/>
                <w:left w:val="none" w:sz="0" w:space="0" w:color="auto"/>
                <w:bottom w:val="none" w:sz="0" w:space="0" w:color="auto"/>
                <w:right w:val="none" w:sz="0" w:space="0" w:color="auto"/>
              </w:divBdr>
            </w:div>
            <w:div w:id="1590774501">
              <w:marLeft w:val="0"/>
              <w:marRight w:val="0"/>
              <w:marTop w:val="0"/>
              <w:marBottom w:val="0"/>
              <w:divBdr>
                <w:top w:val="none" w:sz="0" w:space="0" w:color="auto"/>
                <w:left w:val="none" w:sz="0" w:space="0" w:color="auto"/>
                <w:bottom w:val="none" w:sz="0" w:space="0" w:color="auto"/>
                <w:right w:val="none" w:sz="0" w:space="0" w:color="auto"/>
              </w:divBdr>
            </w:div>
            <w:div w:id="1629238782">
              <w:marLeft w:val="0"/>
              <w:marRight w:val="0"/>
              <w:marTop w:val="0"/>
              <w:marBottom w:val="0"/>
              <w:divBdr>
                <w:top w:val="none" w:sz="0" w:space="0" w:color="auto"/>
                <w:left w:val="none" w:sz="0" w:space="0" w:color="auto"/>
                <w:bottom w:val="none" w:sz="0" w:space="0" w:color="auto"/>
                <w:right w:val="none" w:sz="0" w:space="0" w:color="auto"/>
              </w:divBdr>
            </w:div>
          </w:divsChild>
        </w:div>
        <w:div w:id="30545600">
          <w:marLeft w:val="0"/>
          <w:marRight w:val="0"/>
          <w:marTop w:val="0"/>
          <w:marBottom w:val="0"/>
          <w:divBdr>
            <w:top w:val="none" w:sz="0" w:space="0" w:color="auto"/>
            <w:left w:val="none" w:sz="0" w:space="0" w:color="auto"/>
            <w:bottom w:val="none" w:sz="0" w:space="0" w:color="auto"/>
            <w:right w:val="none" w:sz="0" w:space="0" w:color="auto"/>
          </w:divBdr>
        </w:div>
      </w:divsChild>
    </w:div>
    <w:div w:id="1107849821">
      <w:bodyDiv w:val="1"/>
      <w:marLeft w:val="0"/>
      <w:marRight w:val="0"/>
      <w:marTop w:val="0"/>
      <w:marBottom w:val="0"/>
      <w:divBdr>
        <w:top w:val="none" w:sz="0" w:space="0" w:color="auto"/>
        <w:left w:val="none" w:sz="0" w:space="0" w:color="auto"/>
        <w:bottom w:val="none" w:sz="0" w:space="0" w:color="auto"/>
        <w:right w:val="none" w:sz="0" w:space="0" w:color="auto"/>
      </w:divBdr>
      <w:divsChild>
        <w:div w:id="178013964">
          <w:marLeft w:val="0"/>
          <w:marRight w:val="0"/>
          <w:marTop w:val="0"/>
          <w:marBottom w:val="0"/>
          <w:divBdr>
            <w:top w:val="none" w:sz="0" w:space="0" w:color="auto"/>
            <w:left w:val="none" w:sz="0" w:space="0" w:color="auto"/>
            <w:bottom w:val="none" w:sz="0" w:space="0" w:color="auto"/>
            <w:right w:val="none" w:sz="0" w:space="0" w:color="auto"/>
          </w:divBdr>
          <w:divsChild>
            <w:div w:id="1500539425">
              <w:marLeft w:val="0"/>
              <w:marRight w:val="0"/>
              <w:marTop w:val="0"/>
              <w:marBottom w:val="0"/>
              <w:divBdr>
                <w:top w:val="none" w:sz="0" w:space="0" w:color="auto"/>
                <w:left w:val="none" w:sz="0" w:space="0" w:color="auto"/>
                <w:bottom w:val="none" w:sz="0" w:space="0" w:color="auto"/>
                <w:right w:val="none" w:sz="0" w:space="0" w:color="auto"/>
              </w:divBdr>
              <w:divsChild>
                <w:div w:id="994068814">
                  <w:marLeft w:val="0"/>
                  <w:marRight w:val="0"/>
                  <w:marTop w:val="0"/>
                  <w:marBottom w:val="0"/>
                  <w:divBdr>
                    <w:top w:val="none" w:sz="0" w:space="0" w:color="auto"/>
                    <w:left w:val="none" w:sz="0" w:space="0" w:color="auto"/>
                    <w:bottom w:val="none" w:sz="0" w:space="0" w:color="auto"/>
                    <w:right w:val="none" w:sz="0" w:space="0" w:color="auto"/>
                  </w:divBdr>
                  <w:divsChild>
                    <w:div w:id="196236172">
                      <w:marLeft w:val="0"/>
                      <w:marRight w:val="0"/>
                      <w:marTop w:val="0"/>
                      <w:marBottom w:val="0"/>
                      <w:divBdr>
                        <w:top w:val="none" w:sz="0" w:space="0" w:color="auto"/>
                        <w:left w:val="none" w:sz="0" w:space="0" w:color="auto"/>
                        <w:bottom w:val="none" w:sz="0" w:space="0" w:color="auto"/>
                        <w:right w:val="none" w:sz="0" w:space="0" w:color="auto"/>
                      </w:divBdr>
                      <w:divsChild>
                        <w:div w:id="784689066">
                          <w:marLeft w:val="0"/>
                          <w:marRight w:val="0"/>
                          <w:marTop w:val="0"/>
                          <w:marBottom w:val="0"/>
                          <w:divBdr>
                            <w:top w:val="none" w:sz="0" w:space="0" w:color="auto"/>
                            <w:left w:val="none" w:sz="0" w:space="0" w:color="auto"/>
                            <w:bottom w:val="none" w:sz="0" w:space="0" w:color="auto"/>
                            <w:right w:val="none" w:sz="0" w:space="0" w:color="auto"/>
                          </w:divBdr>
                          <w:divsChild>
                            <w:div w:id="1064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272314">
      <w:bodyDiv w:val="1"/>
      <w:marLeft w:val="0"/>
      <w:marRight w:val="0"/>
      <w:marTop w:val="0"/>
      <w:marBottom w:val="0"/>
      <w:divBdr>
        <w:top w:val="none" w:sz="0" w:space="0" w:color="auto"/>
        <w:left w:val="none" w:sz="0" w:space="0" w:color="auto"/>
        <w:bottom w:val="none" w:sz="0" w:space="0" w:color="auto"/>
        <w:right w:val="none" w:sz="0" w:space="0" w:color="auto"/>
      </w:divBdr>
    </w:div>
    <w:div w:id="1124467468">
      <w:bodyDiv w:val="1"/>
      <w:marLeft w:val="0"/>
      <w:marRight w:val="0"/>
      <w:marTop w:val="0"/>
      <w:marBottom w:val="0"/>
      <w:divBdr>
        <w:top w:val="none" w:sz="0" w:space="0" w:color="auto"/>
        <w:left w:val="none" w:sz="0" w:space="0" w:color="auto"/>
        <w:bottom w:val="none" w:sz="0" w:space="0" w:color="auto"/>
        <w:right w:val="none" w:sz="0" w:space="0" w:color="auto"/>
      </w:divBdr>
    </w:div>
    <w:div w:id="1132670681">
      <w:bodyDiv w:val="1"/>
      <w:marLeft w:val="0"/>
      <w:marRight w:val="0"/>
      <w:marTop w:val="0"/>
      <w:marBottom w:val="0"/>
      <w:divBdr>
        <w:top w:val="none" w:sz="0" w:space="0" w:color="auto"/>
        <w:left w:val="none" w:sz="0" w:space="0" w:color="auto"/>
        <w:bottom w:val="none" w:sz="0" w:space="0" w:color="auto"/>
        <w:right w:val="none" w:sz="0" w:space="0" w:color="auto"/>
      </w:divBdr>
    </w:div>
    <w:div w:id="1136068280">
      <w:bodyDiv w:val="1"/>
      <w:marLeft w:val="0"/>
      <w:marRight w:val="0"/>
      <w:marTop w:val="0"/>
      <w:marBottom w:val="0"/>
      <w:divBdr>
        <w:top w:val="none" w:sz="0" w:space="0" w:color="auto"/>
        <w:left w:val="none" w:sz="0" w:space="0" w:color="auto"/>
        <w:bottom w:val="none" w:sz="0" w:space="0" w:color="auto"/>
        <w:right w:val="none" w:sz="0" w:space="0" w:color="auto"/>
      </w:divBdr>
    </w:div>
    <w:div w:id="1136725952">
      <w:bodyDiv w:val="1"/>
      <w:marLeft w:val="0"/>
      <w:marRight w:val="0"/>
      <w:marTop w:val="0"/>
      <w:marBottom w:val="0"/>
      <w:divBdr>
        <w:top w:val="none" w:sz="0" w:space="0" w:color="auto"/>
        <w:left w:val="none" w:sz="0" w:space="0" w:color="auto"/>
        <w:bottom w:val="none" w:sz="0" w:space="0" w:color="auto"/>
        <w:right w:val="none" w:sz="0" w:space="0" w:color="auto"/>
      </w:divBdr>
    </w:div>
    <w:div w:id="1138835424">
      <w:bodyDiv w:val="1"/>
      <w:marLeft w:val="0"/>
      <w:marRight w:val="0"/>
      <w:marTop w:val="0"/>
      <w:marBottom w:val="0"/>
      <w:divBdr>
        <w:top w:val="none" w:sz="0" w:space="0" w:color="auto"/>
        <w:left w:val="none" w:sz="0" w:space="0" w:color="auto"/>
        <w:bottom w:val="none" w:sz="0" w:space="0" w:color="auto"/>
        <w:right w:val="none" w:sz="0" w:space="0" w:color="auto"/>
      </w:divBdr>
    </w:div>
    <w:div w:id="1144279211">
      <w:bodyDiv w:val="1"/>
      <w:marLeft w:val="0"/>
      <w:marRight w:val="0"/>
      <w:marTop w:val="0"/>
      <w:marBottom w:val="0"/>
      <w:divBdr>
        <w:top w:val="none" w:sz="0" w:space="0" w:color="auto"/>
        <w:left w:val="none" w:sz="0" w:space="0" w:color="auto"/>
        <w:bottom w:val="none" w:sz="0" w:space="0" w:color="auto"/>
        <w:right w:val="none" w:sz="0" w:space="0" w:color="auto"/>
      </w:divBdr>
    </w:div>
    <w:div w:id="1152217944">
      <w:bodyDiv w:val="1"/>
      <w:marLeft w:val="0"/>
      <w:marRight w:val="0"/>
      <w:marTop w:val="0"/>
      <w:marBottom w:val="0"/>
      <w:divBdr>
        <w:top w:val="none" w:sz="0" w:space="0" w:color="auto"/>
        <w:left w:val="none" w:sz="0" w:space="0" w:color="auto"/>
        <w:bottom w:val="none" w:sz="0" w:space="0" w:color="auto"/>
        <w:right w:val="none" w:sz="0" w:space="0" w:color="auto"/>
      </w:divBdr>
    </w:div>
    <w:div w:id="1165363724">
      <w:bodyDiv w:val="1"/>
      <w:marLeft w:val="0"/>
      <w:marRight w:val="0"/>
      <w:marTop w:val="0"/>
      <w:marBottom w:val="0"/>
      <w:divBdr>
        <w:top w:val="none" w:sz="0" w:space="0" w:color="auto"/>
        <w:left w:val="none" w:sz="0" w:space="0" w:color="auto"/>
        <w:bottom w:val="none" w:sz="0" w:space="0" w:color="auto"/>
        <w:right w:val="none" w:sz="0" w:space="0" w:color="auto"/>
      </w:divBdr>
    </w:div>
    <w:div w:id="1168518539">
      <w:bodyDiv w:val="1"/>
      <w:marLeft w:val="0"/>
      <w:marRight w:val="0"/>
      <w:marTop w:val="0"/>
      <w:marBottom w:val="0"/>
      <w:divBdr>
        <w:top w:val="none" w:sz="0" w:space="0" w:color="auto"/>
        <w:left w:val="none" w:sz="0" w:space="0" w:color="auto"/>
        <w:bottom w:val="none" w:sz="0" w:space="0" w:color="auto"/>
        <w:right w:val="none" w:sz="0" w:space="0" w:color="auto"/>
      </w:divBdr>
    </w:div>
    <w:div w:id="1175654509">
      <w:bodyDiv w:val="1"/>
      <w:marLeft w:val="0"/>
      <w:marRight w:val="0"/>
      <w:marTop w:val="0"/>
      <w:marBottom w:val="0"/>
      <w:divBdr>
        <w:top w:val="none" w:sz="0" w:space="0" w:color="auto"/>
        <w:left w:val="none" w:sz="0" w:space="0" w:color="auto"/>
        <w:bottom w:val="none" w:sz="0" w:space="0" w:color="auto"/>
        <w:right w:val="none" w:sz="0" w:space="0" w:color="auto"/>
      </w:divBdr>
      <w:divsChild>
        <w:div w:id="1476945789">
          <w:marLeft w:val="0"/>
          <w:marRight w:val="0"/>
          <w:marTop w:val="0"/>
          <w:marBottom w:val="0"/>
          <w:divBdr>
            <w:top w:val="none" w:sz="0" w:space="0" w:color="auto"/>
            <w:left w:val="none" w:sz="0" w:space="0" w:color="auto"/>
            <w:bottom w:val="none" w:sz="0" w:space="0" w:color="auto"/>
            <w:right w:val="none" w:sz="0" w:space="0" w:color="auto"/>
          </w:divBdr>
          <w:divsChild>
            <w:div w:id="183132563">
              <w:marLeft w:val="0"/>
              <w:marRight w:val="0"/>
              <w:marTop w:val="0"/>
              <w:marBottom w:val="0"/>
              <w:divBdr>
                <w:top w:val="none" w:sz="0" w:space="0" w:color="auto"/>
                <w:left w:val="none" w:sz="0" w:space="0" w:color="auto"/>
                <w:bottom w:val="none" w:sz="0" w:space="0" w:color="auto"/>
                <w:right w:val="none" w:sz="0" w:space="0" w:color="auto"/>
              </w:divBdr>
              <w:divsChild>
                <w:div w:id="341666860">
                  <w:marLeft w:val="0"/>
                  <w:marRight w:val="0"/>
                  <w:marTop w:val="0"/>
                  <w:marBottom w:val="0"/>
                  <w:divBdr>
                    <w:top w:val="none" w:sz="0" w:space="0" w:color="auto"/>
                    <w:left w:val="none" w:sz="0" w:space="0" w:color="auto"/>
                    <w:bottom w:val="none" w:sz="0" w:space="0" w:color="auto"/>
                    <w:right w:val="none" w:sz="0" w:space="0" w:color="auto"/>
                  </w:divBdr>
                  <w:divsChild>
                    <w:div w:id="1262487623">
                      <w:marLeft w:val="0"/>
                      <w:marRight w:val="0"/>
                      <w:marTop w:val="0"/>
                      <w:marBottom w:val="0"/>
                      <w:divBdr>
                        <w:top w:val="none" w:sz="0" w:space="0" w:color="auto"/>
                        <w:left w:val="none" w:sz="0" w:space="0" w:color="auto"/>
                        <w:bottom w:val="none" w:sz="0" w:space="0" w:color="auto"/>
                        <w:right w:val="none" w:sz="0" w:space="0" w:color="auto"/>
                      </w:divBdr>
                      <w:divsChild>
                        <w:div w:id="1972519489">
                          <w:marLeft w:val="0"/>
                          <w:marRight w:val="0"/>
                          <w:marTop w:val="0"/>
                          <w:marBottom w:val="0"/>
                          <w:divBdr>
                            <w:top w:val="none" w:sz="0" w:space="0" w:color="auto"/>
                            <w:left w:val="none" w:sz="0" w:space="0" w:color="auto"/>
                            <w:bottom w:val="none" w:sz="0" w:space="0" w:color="auto"/>
                            <w:right w:val="none" w:sz="0" w:space="0" w:color="auto"/>
                          </w:divBdr>
                          <w:divsChild>
                            <w:div w:id="78573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566109">
      <w:bodyDiv w:val="1"/>
      <w:marLeft w:val="0"/>
      <w:marRight w:val="0"/>
      <w:marTop w:val="0"/>
      <w:marBottom w:val="0"/>
      <w:divBdr>
        <w:top w:val="none" w:sz="0" w:space="0" w:color="auto"/>
        <w:left w:val="none" w:sz="0" w:space="0" w:color="auto"/>
        <w:bottom w:val="none" w:sz="0" w:space="0" w:color="auto"/>
        <w:right w:val="none" w:sz="0" w:space="0" w:color="auto"/>
      </w:divBdr>
    </w:div>
    <w:div w:id="1198469921">
      <w:bodyDiv w:val="1"/>
      <w:marLeft w:val="0"/>
      <w:marRight w:val="0"/>
      <w:marTop w:val="0"/>
      <w:marBottom w:val="0"/>
      <w:divBdr>
        <w:top w:val="none" w:sz="0" w:space="0" w:color="auto"/>
        <w:left w:val="none" w:sz="0" w:space="0" w:color="auto"/>
        <w:bottom w:val="none" w:sz="0" w:space="0" w:color="auto"/>
        <w:right w:val="none" w:sz="0" w:space="0" w:color="auto"/>
      </w:divBdr>
    </w:div>
    <w:div w:id="1234317037">
      <w:bodyDiv w:val="1"/>
      <w:marLeft w:val="0"/>
      <w:marRight w:val="0"/>
      <w:marTop w:val="0"/>
      <w:marBottom w:val="0"/>
      <w:divBdr>
        <w:top w:val="none" w:sz="0" w:space="0" w:color="auto"/>
        <w:left w:val="none" w:sz="0" w:space="0" w:color="auto"/>
        <w:bottom w:val="none" w:sz="0" w:space="0" w:color="auto"/>
        <w:right w:val="none" w:sz="0" w:space="0" w:color="auto"/>
      </w:divBdr>
    </w:div>
    <w:div w:id="1237667040">
      <w:bodyDiv w:val="1"/>
      <w:marLeft w:val="0"/>
      <w:marRight w:val="0"/>
      <w:marTop w:val="0"/>
      <w:marBottom w:val="0"/>
      <w:divBdr>
        <w:top w:val="none" w:sz="0" w:space="0" w:color="auto"/>
        <w:left w:val="none" w:sz="0" w:space="0" w:color="auto"/>
        <w:bottom w:val="none" w:sz="0" w:space="0" w:color="auto"/>
        <w:right w:val="none" w:sz="0" w:space="0" w:color="auto"/>
      </w:divBdr>
    </w:div>
    <w:div w:id="1237863828">
      <w:bodyDiv w:val="1"/>
      <w:marLeft w:val="0"/>
      <w:marRight w:val="0"/>
      <w:marTop w:val="0"/>
      <w:marBottom w:val="0"/>
      <w:divBdr>
        <w:top w:val="none" w:sz="0" w:space="0" w:color="auto"/>
        <w:left w:val="none" w:sz="0" w:space="0" w:color="auto"/>
        <w:bottom w:val="none" w:sz="0" w:space="0" w:color="auto"/>
        <w:right w:val="none" w:sz="0" w:space="0" w:color="auto"/>
      </w:divBdr>
    </w:div>
    <w:div w:id="1240139290">
      <w:bodyDiv w:val="1"/>
      <w:marLeft w:val="0"/>
      <w:marRight w:val="0"/>
      <w:marTop w:val="0"/>
      <w:marBottom w:val="0"/>
      <w:divBdr>
        <w:top w:val="none" w:sz="0" w:space="0" w:color="auto"/>
        <w:left w:val="none" w:sz="0" w:space="0" w:color="auto"/>
        <w:bottom w:val="none" w:sz="0" w:space="0" w:color="auto"/>
        <w:right w:val="none" w:sz="0" w:space="0" w:color="auto"/>
      </w:divBdr>
    </w:div>
    <w:div w:id="1242907360">
      <w:bodyDiv w:val="1"/>
      <w:marLeft w:val="0"/>
      <w:marRight w:val="0"/>
      <w:marTop w:val="0"/>
      <w:marBottom w:val="0"/>
      <w:divBdr>
        <w:top w:val="none" w:sz="0" w:space="0" w:color="auto"/>
        <w:left w:val="none" w:sz="0" w:space="0" w:color="auto"/>
        <w:bottom w:val="none" w:sz="0" w:space="0" w:color="auto"/>
        <w:right w:val="none" w:sz="0" w:space="0" w:color="auto"/>
      </w:divBdr>
      <w:divsChild>
        <w:div w:id="1969512013">
          <w:marLeft w:val="0"/>
          <w:marRight w:val="0"/>
          <w:marTop w:val="0"/>
          <w:marBottom w:val="0"/>
          <w:divBdr>
            <w:top w:val="none" w:sz="0" w:space="0" w:color="auto"/>
            <w:left w:val="none" w:sz="0" w:space="0" w:color="auto"/>
            <w:bottom w:val="none" w:sz="0" w:space="0" w:color="auto"/>
            <w:right w:val="none" w:sz="0" w:space="0" w:color="auto"/>
          </w:divBdr>
          <w:divsChild>
            <w:div w:id="1696423805">
              <w:marLeft w:val="0"/>
              <w:marRight w:val="0"/>
              <w:marTop w:val="0"/>
              <w:marBottom w:val="0"/>
              <w:divBdr>
                <w:top w:val="none" w:sz="0" w:space="0" w:color="auto"/>
                <w:left w:val="none" w:sz="0" w:space="0" w:color="auto"/>
                <w:bottom w:val="none" w:sz="0" w:space="0" w:color="auto"/>
                <w:right w:val="none" w:sz="0" w:space="0" w:color="auto"/>
              </w:divBdr>
              <w:divsChild>
                <w:div w:id="1057314715">
                  <w:marLeft w:val="0"/>
                  <w:marRight w:val="0"/>
                  <w:marTop w:val="0"/>
                  <w:marBottom w:val="0"/>
                  <w:divBdr>
                    <w:top w:val="none" w:sz="0" w:space="0" w:color="auto"/>
                    <w:left w:val="none" w:sz="0" w:space="0" w:color="auto"/>
                    <w:bottom w:val="none" w:sz="0" w:space="0" w:color="auto"/>
                    <w:right w:val="none" w:sz="0" w:space="0" w:color="auto"/>
                  </w:divBdr>
                  <w:divsChild>
                    <w:div w:id="1441605379">
                      <w:marLeft w:val="0"/>
                      <w:marRight w:val="0"/>
                      <w:marTop w:val="0"/>
                      <w:marBottom w:val="0"/>
                      <w:divBdr>
                        <w:top w:val="none" w:sz="0" w:space="0" w:color="auto"/>
                        <w:left w:val="none" w:sz="0" w:space="0" w:color="auto"/>
                        <w:bottom w:val="none" w:sz="0" w:space="0" w:color="auto"/>
                        <w:right w:val="none" w:sz="0" w:space="0" w:color="auto"/>
                      </w:divBdr>
                      <w:divsChild>
                        <w:div w:id="1260867748">
                          <w:marLeft w:val="0"/>
                          <w:marRight w:val="0"/>
                          <w:marTop w:val="0"/>
                          <w:marBottom w:val="0"/>
                          <w:divBdr>
                            <w:top w:val="none" w:sz="0" w:space="0" w:color="auto"/>
                            <w:left w:val="none" w:sz="0" w:space="0" w:color="auto"/>
                            <w:bottom w:val="none" w:sz="0" w:space="0" w:color="auto"/>
                            <w:right w:val="none" w:sz="0" w:space="0" w:color="auto"/>
                          </w:divBdr>
                          <w:divsChild>
                            <w:div w:id="59518571">
                              <w:marLeft w:val="0"/>
                              <w:marRight w:val="0"/>
                              <w:marTop w:val="0"/>
                              <w:marBottom w:val="0"/>
                              <w:divBdr>
                                <w:top w:val="none" w:sz="0" w:space="0" w:color="auto"/>
                                <w:left w:val="none" w:sz="0" w:space="0" w:color="auto"/>
                                <w:bottom w:val="none" w:sz="0" w:space="0" w:color="auto"/>
                                <w:right w:val="none" w:sz="0" w:space="0" w:color="auto"/>
                              </w:divBdr>
                              <w:divsChild>
                                <w:div w:id="1550263609">
                                  <w:marLeft w:val="0"/>
                                  <w:marRight w:val="0"/>
                                  <w:marTop w:val="0"/>
                                  <w:marBottom w:val="0"/>
                                  <w:divBdr>
                                    <w:top w:val="none" w:sz="0" w:space="0" w:color="auto"/>
                                    <w:left w:val="none" w:sz="0" w:space="0" w:color="auto"/>
                                    <w:bottom w:val="none" w:sz="0" w:space="0" w:color="auto"/>
                                    <w:right w:val="none" w:sz="0" w:space="0" w:color="auto"/>
                                  </w:divBdr>
                                  <w:divsChild>
                                    <w:div w:id="1729762651">
                                      <w:marLeft w:val="0"/>
                                      <w:marRight w:val="0"/>
                                      <w:marTop w:val="0"/>
                                      <w:marBottom w:val="0"/>
                                      <w:divBdr>
                                        <w:top w:val="none" w:sz="0" w:space="0" w:color="auto"/>
                                        <w:left w:val="none" w:sz="0" w:space="0" w:color="auto"/>
                                        <w:bottom w:val="none" w:sz="0" w:space="0" w:color="auto"/>
                                        <w:right w:val="none" w:sz="0" w:space="0" w:color="auto"/>
                                      </w:divBdr>
                                      <w:divsChild>
                                        <w:div w:id="491680245">
                                          <w:marLeft w:val="0"/>
                                          <w:marRight w:val="0"/>
                                          <w:marTop w:val="0"/>
                                          <w:marBottom w:val="0"/>
                                          <w:divBdr>
                                            <w:top w:val="none" w:sz="0" w:space="0" w:color="auto"/>
                                            <w:left w:val="none" w:sz="0" w:space="0" w:color="auto"/>
                                            <w:bottom w:val="none" w:sz="0" w:space="0" w:color="auto"/>
                                            <w:right w:val="none" w:sz="0" w:space="0" w:color="auto"/>
                                          </w:divBdr>
                                          <w:divsChild>
                                            <w:div w:id="1918635423">
                                              <w:marLeft w:val="0"/>
                                              <w:marRight w:val="0"/>
                                              <w:marTop w:val="0"/>
                                              <w:marBottom w:val="0"/>
                                              <w:divBdr>
                                                <w:top w:val="none" w:sz="0" w:space="0" w:color="auto"/>
                                                <w:left w:val="none" w:sz="0" w:space="0" w:color="auto"/>
                                                <w:bottom w:val="none" w:sz="0" w:space="0" w:color="auto"/>
                                                <w:right w:val="none" w:sz="0" w:space="0" w:color="auto"/>
                                              </w:divBdr>
                                              <w:divsChild>
                                                <w:div w:id="1614747349">
                                                  <w:marLeft w:val="0"/>
                                                  <w:marRight w:val="0"/>
                                                  <w:marTop w:val="0"/>
                                                  <w:marBottom w:val="0"/>
                                                  <w:divBdr>
                                                    <w:top w:val="none" w:sz="0" w:space="0" w:color="auto"/>
                                                    <w:left w:val="none" w:sz="0" w:space="0" w:color="auto"/>
                                                    <w:bottom w:val="none" w:sz="0" w:space="0" w:color="auto"/>
                                                    <w:right w:val="none" w:sz="0" w:space="0" w:color="auto"/>
                                                  </w:divBdr>
                                                  <w:divsChild>
                                                    <w:div w:id="32200189">
                                                      <w:marLeft w:val="0"/>
                                                      <w:marRight w:val="0"/>
                                                      <w:marTop w:val="0"/>
                                                      <w:marBottom w:val="0"/>
                                                      <w:divBdr>
                                                        <w:top w:val="none" w:sz="0" w:space="0" w:color="auto"/>
                                                        <w:left w:val="none" w:sz="0" w:space="0" w:color="auto"/>
                                                        <w:bottom w:val="none" w:sz="0" w:space="0" w:color="auto"/>
                                                        <w:right w:val="none" w:sz="0" w:space="0" w:color="auto"/>
                                                      </w:divBdr>
                                                      <w:divsChild>
                                                        <w:div w:id="33295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1957927">
      <w:bodyDiv w:val="1"/>
      <w:marLeft w:val="0"/>
      <w:marRight w:val="0"/>
      <w:marTop w:val="0"/>
      <w:marBottom w:val="0"/>
      <w:divBdr>
        <w:top w:val="none" w:sz="0" w:space="0" w:color="auto"/>
        <w:left w:val="none" w:sz="0" w:space="0" w:color="auto"/>
        <w:bottom w:val="none" w:sz="0" w:space="0" w:color="auto"/>
        <w:right w:val="none" w:sz="0" w:space="0" w:color="auto"/>
      </w:divBdr>
    </w:div>
    <w:div w:id="1297680041">
      <w:bodyDiv w:val="1"/>
      <w:marLeft w:val="0"/>
      <w:marRight w:val="0"/>
      <w:marTop w:val="0"/>
      <w:marBottom w:val="0"/>
      <w:divBdr>
        <w:top w:val="none" w:sz="0" w:space="0" w:color="auto"/>
        <w:left w:val="none" w:sz="0" w:space="0" w:color="auto"/>
        <w:bottom w:val="none" w:sz="0" w:space="0" w:color="auto"/>
        <w:right w:val="none" w:sz="0" w:space="0" w:color="auto"/>
      </w:divBdr>
    </w:div>
    <w:div w:id="1299070924">
      <w:bodyDiv w:val="1"/>
      <w:marLeft w:val="0"/>
      <w:marRight w:val="0"/>
      <w:marTop w:val="0"/>
      <w:marBottom w:val="0"/>
      <w:divBdr>
        <w:top w:val="none" w:sz="0" w:space="0" w:color="auto"/>
        <w:left w:val="none" w:sz="0" w:space="0" w:color="auto"/>
        <w:bottom w:val="none" w:sz="0" w:space="0" w:color="auto"/>
        <w:right w:val="none" w:sz="0" w:space="0" w:color="auto"/>
      </w:divBdr>
      <w:divsChild>
        <w:div w:id="1777020009">
          <w:marLeft w:val="0"/>
          <w:marRight w:val="0"/>
          <w:marTop w:val="0"/>
          <w:marBottom w:val="0"/>
          <w:divBdr>
            <w:top w:val="none" w:sz="0" w:space="0" w:color="auto"/>
            <w:left w:val="none" w:sz="0" w:space="0" w:color="auto"/>
            <w:bottom w:val="none" w:sz="0" w:space="0" w:color="auto"/>
            <w:right w:val="none" w:sz="0" w:space="0" w:color="auto"/>
          </w:divBdr>
          <w:divsChild>
            <w:div w:id="1802530716">
              <w:marLeft w:val="0"/>
              <w:marRight w:val="0"/>
              <w:marTop w:val="0"/>
              <w:marBottom w:val="0"/>
              <w:divBdr>
                <w:top w:val="none" w:sz="0" w:space="0" w:color="auto"/>
                <w:left w:val="none" w:sz="0" w:space="0" w:color="auto"/>
                <w:bottom w:val="none" w:sz="0" w:space="0" w:color="auto"/>
                <w:right w:val="none" w:sz="0" w:space="0" w:color="auto"/>
              </w:divBdr>
              <w:divsChild>
                <w:div w:id="1645508452">
                  <w:marLeft w:val="0"/>
                  <w:marRight w:val="0"/>
                  <w:marTop w:val="0"/>
                  <w:marBottom w:val="0"/>
                  <w:divBdr>
                    <w:top w:val="none" w:sz="0" w:space="0" w:color="auto"/>
                    <w:left w:val="none" w:sz="0" w:space="0" w:color="auto"/>
                    <w:bottom w:val="none" w:sz="0" w:space="0" w:color="auto"/>
                    <w:right w:val="none" w:sz="0" w:space="0" w:color="auto"/>
                  </w:divBdr>
                  <w:divsChild>
                    <w:div w:id="1468157740">
                      <w:marLeft w:val="0"/>
                      <w:marRight w:val="0"/>
                      <w:marTop w:val="0"/>
                      <w:marBottom w:val="0"/>
                      <w:divBdr>
                        <w:top w:val="none" w:sz="0" w:space="0" w:color="auto"/>
                        <w:left w:val="none" w:sz="0" w:space="0" w:color="auto"/>
                        <w:bottom w:val="none" w:sz="0" w:space="0" w:color="auto"/>
                        <w:right w:val="none" w:sz="0" w:space="0" w:color="auto"/>
                      </w:divBdr>
                      <w:divsChild>
                        <w:div w:id="144324754">
                          <w:marLeft w:val="0"/>
                          <w:marRight w:val="0"/>
                          <w:marTop w:val="0"/>
                          <w:marBottom w:val="0"/>
                          <w:divBdr>
                            <w:top w:val="none" w:sz="0" w:space="0" w:color="auto"/>
                            <w:left w:val="none" w:sz="0" w:space="0" w:color="auto"/>
                            <w:bottom w:val="none" w:sz="0" w:space="0" w:color="auto"/>
                            <w:right w:val="none" w:sz="0" w:space="0" w:color="auto"/>
                          </w:divBdr>
                          <w:divsChild>
                            <w:div w:id="170262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2341490">
      <w:bodyDiv w:val="1"/>
      <w:marLeft w:val="0"/>
      <w:marRight w:val="0"/>
      <w:marTop w:val="0"/>
      <w:marBottom w:val="0"/>
      <w:divBdr>
        <w:top w:val="none" w:sz="0" w:space="0" w:color="auto"/>
        <w:left w:val="none" w:sz="0" w:space="0" w:color="auto"/>
        <w:bottom w:val="none" w:sz="0" w:space="0" w:color="auto"/>
        <w:right w:val="none" w:sz="0" w:space="0" w:color="auto"/>
      </w:divBdr>
    </w:div>
    <w:div w:id="1306279461">
      <w:bodyDiv w:val="1"/>
      <w:marLeft w:val="0"/>
      <w:marRight w:val="0"/>
      <w:marTop w:val="0"/>
      <w:marBottom w:val="0"/>
      <w:divBdr>
        <w:top w:val="none" w:sz="0" w:space="0" w:color="auto"/>
        <w:left w:val="none" w:sz="0" w:space="0" w:color="auto"/>
        <w:bottom w:val="none" w:sz="0" w:space="0" w:color="auto"/>
        <w:right w:val="none" w:sz="0" w:space="0" w:color="auto"/>
      </w:divBdr>
    </w:div>
    <w:div w:id="1309094768">
      <w:bodyDiv w:val="1"/>
      <w:marLeft w:val="0"/>
      <w:marRight w:val="0"/>
      <w:marTop w:val="0"/>
      <w:marBottom w:val="0"/>
      <w:divBdr>
        <w:top w:val="none" w:sz="0" w:space="0" w:color="auto"/>
        <w:left w:val="none" w:sz="0" w:space="0" w:color="auto"/>
        <w:bottom w:val="none" w:sz="0" w:space="0" w:color="auto"/>
        <w:right w:val="none" w:sz="0" w:space="0" w:color="auto"/>
      </w:divBdr>
    </w:div>
    <w:div w:id="1325015324">
      <w:bodyDiv w:val="1"/>
      <w:marLeft w:val="0"/>
      <w:marRight w:val="0"/>
      <w:marTop w:val="0"/>
      <w:marBottom w:val="0"/>
      <w:divBdr>
        <w:top w:val="none" w:sz="0" w:space="0" w:color="auto"/>
        <w:left w:val="none" w:sz="0" w:space="0" w:color="auto"/>
        <w:bottom w:val="none" w:sz="0" w:space="0" w:color="auto"/>
        <w:right w:val="none" w:sz="0" w:space="0" w:color="auto"/>
      </w:divBdr>
    </w:div>
    <w:div w:id="1332827466">
      <w:bodyDiv w:val="1"/>
      <w:marLeft w:val="0"/>
      <w:marRight w:val="0"/>
      <w:marTop w:val="0"/>
      <w:marBottom w:val="0"/>
      <w:divBdr>
        <w:top w:val="none" w:sz="0" w:space="0" w:color="auto"/>
        <w:left w:val="none" w:sz="0" w:space="0" w:color="auto"/>
        <w:bottom w:val="none" w:sz="0" w:space="0" w:color="auto"/>
        <w:right w:val="none" w:sz="0" w:space="0" w:color="auto"/>
      </w:divBdr>
      <w:divsChild>
        <w:div w:id="1632635026">
          <w:marLeft w:val="0"/>
          <w:marRight w:val="0"/>
          <w:marTop w:val="0"/>
          <w:marBottom w:val="0"/>
          <w:divBdr>
            <w:top w:val="none" w:sz="0" w:space="0" w:color="auto"/>
            <w:left w:val="none" w:sz="0" w:space="0" w:color="auto"/>
            <w:bottom w:val="none" w:sz="0" w:space="0" w:color="auto"/>
            <w:right w:val="none" w:sz="0" w:space="0" w:color="auto"/>
          </w:divBdr>
          <w:divsChild>
            <w:div w:id="1543595274">
              <w:marLeft w:val="0"/>
              <w:marRight w:val="0"/>
              <w:marTop w:val="0"/>
              <w:marBottom w:val="0"/>
              <w:divBdr>
                <w:top w:val="none" w:sz="0" w:space="0" w:color="auto"/>
                <w:left w:val="none" w:sz="0" w:space="0" w:color="auto"/>
                <w:bottom w:val="none" w:sz="0" w:space="0" w:color="auto"/>
                <w:right w:val="none" w:sz="0" w:space="0" w:color="auto"/>
              </w:divBdr>
              <w:divsChild>
                <w:div w:id="1191069223">
                  <w:marLeft w:val="0"/>
                  <w:marRight w:val="0"/>
                  <w:marTop w:val="0"/>
                  <w:marBottom w:val="0"/>
                  <w:divBdr>
                    <w:top w:val="none" w:sz="0" w:space="0" w:color="auto"/>
                    <w:left w:val="none" w:sz="0" w:space="0" w:color="auto"/>
                    <w:bottom w:val="none" w:sz="0" w:space="0" w:color="auto"/>
                    <w:right w:val="none" w:sz="0" w:space="0" w:color="auto"/>
                  </w:divBdr>
                  <w:divsChild>
                    <w:div w:id="2072995622">
                      <w:marLeft w:val="0"/>
                      <w:marRight w:val="0"/>
                      <w:marTop w:val="0"/>
                      <w:marBottom w:val="0"/>
                      <w:divBdr>
                        <w:top w:val="none" w:sz="0" w:space="0" w:color="auto"/>
                        <w:left w:val="none" w:sz="0" w:space="0" w:color="auto"/>
                        <w:bottom w:val="none" w:sz="0" w:space="0" w:color="auto"/>
                        <w:right w:val="none" w:sz="0" w:space="0" w:color="auto"/>
                      </w:divBdr>
                      <w:divsChild>
                        <w:div w:id="389116586">
                          <w:marLeft w:val="0"/>
                          <w:marRight w:val="0"/>
                          <w:marTop w:val="0"/>
                          <w:marBottom w:val="0"/>
                          <w:divBdr>
                            <w:top w:val="none" w:sz="0" w:space="0" w:color="auto"/>
                            <w:left w:val="none" w:sz="0" w:space="0" w:color="auto"/>
                            <w:bottom w:val="none" w:sz="0" w:space="0" w:color="auto"/>
                            <w:right w:val="none" w:sz="0" w:space="0" w:color="auto"/>
                          </w:divBdr>
                          <w:divsChild>
                            <w:div w:id="1495099527">
                              <w:marLeft w:val="0"/>
                              <w:marRight w:val="0"/>
                              <w:marTop w:val="0"/>
                              <w:marBottom w:val="0"/>
                              <w:divBdr>
                                <w:top w:val="none" w:sz="0" w:space="0" w:color="auto"/>
                                <w:left w:val="none" w:sz="0" w:space="0" w:color="auto"/>
                                <w:bottom w:val="none" w:sz="0" w:space="0" w:color="auto"/>
                                <w:right w:val="none" w:sz="0" w:space="0" w:color="auto"/>
                              </w:divBdr>
                              <w:divsChild>
                                <w:div w:id="2074573825">
                                  <w:marLeft w:val="0"/>
                                  <w:marRight w:val="0"/>
                                  <w:marTop w:val="0"/>
                                  <w:marBottom w:val="0"/>
                                  <w:divBdr>
                                    <w:top w:val="none" w:sz="0" w:space="0" w:color="auto"/>
                                    <w:left w:val="none" w:sz="0" w:space="0" w:color="auto"/>
                                    <w:bottom w:val="none" w:sz="0" w:space="0" w:color="auto"/>
                                    <w:right w:val="none" w:sz="0" w:space="0" w:color="auto"/>
                                  </w:divBdr>
                                  <w:divsChild>
                                    <w:div w:id="1144005167">
                                      <w:marLeft w:val="0"/>
                                      <w:marRight w:val="0"/>
                                      <w:marTop w:val="0"/>
                                      <w:marBottom w:val="0"/>
                                      <w:divBdr>
                                        <w:top w:val="none" w:sz="0" w:space="0" w:color="auto"/>
                                        <w:left w:val="none" w:sz="0" w:space="0" w:color="auto"/>
                                        <w:bottom w:val="none" w:sz="0" w:space="0" w:color="auto"/>
                                        <w:right w:val="none" w:sz="0" w:space="0" w:color="auto"/>
                                      </w:divBdr>
                                      <w:divsChild>
                                        <w:div w:id="1240554701">
                                          <w:marLeft w:val="0"/>
                                          <w:marRight w:val="0"/>
                                          <w:marTop w:val="0"/>
                                          <w:marBottom w:val="0"/>
                                          <w:divBdr>
                                            <w:top w:val="none" w:sz="0" w:space="0" w:color="auto"/>
                                            <w:left w:val="none" w:sz="0" w:space="0" w:color="auto"/>
                                            <w:bottom w:val="none" w:sz="0" w:space="0" w:color="auto"/>
                                            <w:right w:val="none" w:sz="0" w:space="0" w:color="auto"/>
                                          </w:divBdr>
                                          <w:divsChild>
                                            <w:div w:id="978419469">
                                              <w:marLeft w:val="0"/>
                                              <w:marRight w:val="0"/>
                                              <w:marTop w:val="0"/>
                                              <w:marBottom w:val="0"/>
                                              <w:divBdr>
                                                <w:top w:val="none" w:sz="0" w:space="0" w:color="auto"/>
                                                <w:left w:val="none" w:sz="0" w:space="0" w:color="auto"/>
                                                <w:bottom w:val="none" w:sz="0" w:space="0" w:color="auto"/>
                                                <w:right w:val="none" w:sz="0" w:space="0" w:color="auto"/>
                                              </w:divBdr>
                                              <w:divsChild>
                                                <w:div w:id="1047337560">
                                                  <w:marLeft w:val="0"/>
                                                  <w:marRight w:val="0"/>
                                                  <w:marTop w:val="0"/>
                                                  <w:marBottom w:val="0"/>
                                                  <w:divBdr>
                                                    <w:top w:val="none" w:sz="0" w:space="0" w:color="auto"/>
                                                    <w:left w:val="none" w:sz="0" w:space="0" w:color="auto"/>
                                                    <w:bottom w:val="none" w:sz="0" w:space="0" w:color="auto"/>
                                                    <w:right w:val="none" w:sz="0" w:space="0" w:color="auto"/>
                                                  </w:divBdr>
                                                  <w:divsChild>
                                                    <w:div w:id="1759326023">
                                                      <w:marLeft w:val="0"/>
                                                      <w:marRight w:val="0"/>
                                                      <w:marTop w:val="0"/>
                                                      <w:marBottom w:val="0"/>
                                                      <w:divBdr>
                                                        <w:top w:val="none" w:sz="0" w:space="0" w:color="auto"/>
                                                        <w:left w:val="none" w:sz="0" w:space="0" w:color="auto"/>
                                                        <w:bottom w:val="none" w:sz="0" w:space="0" w:color="auto"/>
                                                        <w:right w:val="none" w:sz="0" w:space="0" w:color="auto"/>
                                                      </w:divBdr>
                                                      <w:divsChild>
                                                        <w:div w:id="52120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2481975">
      <w:bodyDiv w:val="1"/>
      <w:marLeft w:val="0"/>
      <w:marRight w:val="0"/>
      <w:marTop w:val="0"/>
      <w:marBottom w:val="0"/>
      <w:divBdr>
        <w:top w:val="none" w:sz="0" w:space="0" w:color="auto"/>
        <w:left w:val="none" w:sz="0" w:space="0" w:color="auto"/>
        <w:bottom w:val="none" w:sz="0" w:space="0" w:color="auto"/>
        <w:right w:val="none" w:sz="0" w:space="0" w:color="auto"/>
      </w:divBdr>
      <w:divsChild>
        <w:div w:id="1539666170">
          <w:marLeft w:val="0"/>
          <w:marRight w:val="0"/>
          <w:marTop w:val="0"/>
          <w:marBottom w:val="0"/>
          <w:divBdr>
            <w:top w:val="none" w:sz="0" w:space="0" w:color="auto"/>
            <w:left w:val="none" w:sz="0" w:space="0" w:color="auto"/>
            <w:bottom w:val="none" w:sz="0" w:space="0" w:color="auto"/>
            <w:right w:val="none" w:sz="0" w:space="0" w:color="auto"/>
          </w:divBdr>
          <w:divsChild>
            <w:div w:id="1352801961">
              <w:marLeft w:val="0"/>
              <w:marRight w:val="0"/>
              <w:marTop w:val="0"/>
              <w:marBottom w:val="0"/>
              <w:divBdr>
                <w:top w:val="none" w:sz="0" w:space="0" w:color="auto"/>
                <w:left w:val="none" w:sz="0" w:space="0" w:color="auto"/>
                <w:bottom w:val="none" w:sz="0" w:space="0" w:color="auto"/>
                <w:right w:val="none" w:sz="0" w:space="0" w:color="auto"/>
              </w:divBdr>
              <w:divsChild>
                <w:div w:id="1410152080">
                  <w:marLeft w:val="0"/>
                  <w:marRight w:val="0"/>
                  <w:marTop w:val="0"/>
                  <w:marBottom w:val="0"/>
                  <w:divBdr>
                    <w:top w:val="none" w:sz="0" w:space="0" w:color="auto"/>
                    <w:left w:val="none" w:sz="0" w:space="0" w:color="auto"/>
                    <w:bottom w:val="none" w:sz="0" w:space="0" w:color="auto"/>
                    <w:right w:val="none" w:sz="0" w:space="0" w:color="auto"/>
                  </w:divBdr>
                  <w:divsChild>
                    <w:div w:id="1124927154">
                      <w:marLeft w:val="0"/>
                      <w:marRight w:val="0"/>
                      <w:marTop w:val="0"/>
                      <w:marBottom w:val="0"/>
                      <w:divBdr>
                        <w:top w:val="none" w:sz="0" w:space="0" w:color="auto"/>
                        <w:left w:val="none" w:sz="0" w:space="0" w:color="auto"/>
                        <w:bottom w:val="none" w:sz="0" w:space="0" w:color="auto"/>
                        <w:right w:val="none" w:sz="0" w:space="0" w:color="auto"/>
                      </w:divBdr>
                      <w:divsChild>
                        <w:div w:id="1933465574">
                          <w:marLeft w:val="0"/>
                          <w:marRight w:val="0"/>
                          <w:marTop w:val="0"/>
                          <w:marBottom w:val="0"/>
                          <w:divBdr>
                            <w:top w:val="none" w:sz="0" w:space="0" w:color="auto"/>
                            <w:left w:val="none" w:sz="0" w:space="0" w:color="auto"/>
                            <w:bottom w:val="none" w:sz="0" w:space="0" w:color="auto"/>
                            <w:right w:val="none" w:sz="0" w:space="0" w:color="auto"/>
                          </w:divBdr>
                          <w:divsChild>
                            <w:div w:id="645671528">
                              <w:marLeft w:val="0"/>
                              <w:marRight w:val="0"/>
                              <w:marTop w:val="0"/>
                              <w:marBottom w:val="0"/>
                              <w:divBdr>
                                <w:top w:val="none" w:sz="0" w:space="0" w:color="auto"/>
                                <w:left w:val="none" w:sz="0" w:space="0" w:color="auto"/>
                                <w:bottom w:val="none" w:sz="0" w:space="0" w:color="auto"/>
                                <w:right w:val="none" w:sz="0" w:space="0" w:color="auto"/>
                              </w:divBdr>
                              <w:divsChild>
                                <w:div w:id="522746616">
                                  <w:marLeft w:val="0"/>
                                  <w:marRight w:val="0"/>
                                  <w:marTop w:val="0"/>
                                  <w:marBottom w:val="0"/>
                                  <w:divBdr>
                                    <w:top w:val="none" w:sz="0" w:space="0" w:color="auto"/>
                                    <w:left w:val="none" w:sz="0" w:space="0" w:color="auto"/>
                                    <w:bottom w:val="none" w:sz="0" w:space="0" w:color="auto"/>
                                    <w:right w:val="none" w:sz="0" w:space="0" w:color="auto"/>
                                  </w:divBdr>
                                  <w:divsChild>
                                    <w:div w:id="716662919">
                                      <w:marLeft w:val="0"/>
                                      <w:marRight w:val="0"/>
                                      <w:marTop w:val="0"/>
                                      <w:marBottom w:val="0"/>
                                      <w:divBdr>
                                        <w:top w:val="none" w:sz="0" w:space="0" w:color="auto"/>
                                        <w:left w:val="none" w:sz="0" w:space="0" w:color="auto"/>
                                        <w:bottom w:val="none" w:sz="0" w:space="0" w:color="auto"/>
                                        <w:right w:val="none" w:sz="0" w:space="0" w:color="auto"/>
                                      </w:divBdr>
                                      <w:divsChild>
                                        <w:div w:id="979043873">
                                          <w:marLeft w:val="0"/>
                                          <w:marRight w:val="0"/>
                                          <w:marTop w:val="0"/>
                                          <w:marBottom w:val="0"/>
                                          <w:divBdr>
                                            <w:top w:val="none" w:sz="0" w:space="0" w:color="auto"/>
                                            <w:left w:val="none" w:sz="0" w:space="0" w:color="auto"/>
                                            <w:bottom w:val="none" w:sz="0" w:space="0" w:color="auto"/>
                                            <w:right w:val="none" w:sz="0" w:space="0" w:color="auto"/>
                                          </w:divBdr>
                                          <w:divsChild>
                                            <w:div w:id="1454520325">
                                              <w:marLeft w:val="0"/>
                                              <w:marRight w:val="0"/>
                                              <w:marTop w:val="0"/>
                                              <w:marBottom w:val="0"/>
                                              <w:divBdr>
                                                <w:top w:val="none" w:sz="0" w:space="0" w:color="auto"/>
                                                <w:left w:val="none" w:sz="0" w:space="0" w:color="auto"/>
                                                <w:bottom w:val="none" w:sz="0" w:space="0" w:color="auto"/>
                                                <w:right w:val="none" w:sz="0" w:space="0" w:color="auto"/>
                                              </w:divBdr>
                                              <w:divsChild>
                                                <w:div w:id="161094914">
                                                  <w:marLeft w:val="0"/>
                                                  <w:marRight w:val="0"/>
                                                  <w:marTop w:val="0"/>
                                                  <w:marBottom w:val="0"/>
                                                  <w:divBdr>
                                                    <w:top w:val="none" w:sz="0" w:space="0" w:color="auto"/>
                                                    <w:left w:val="none" w:sz="0" w:space="0" w:color="auto"/>
                                                    <w:bottom w:val="none" w:sz="0" w:space="0" w:color="auto"/>
                                                    <w:right w:val="none" w:sz="0" w:space="0" w:color="auto"/>
                                                  </w:divBdr>
                                                  <w:divsChild>
                                                    <w:div w:id="1740862345">
                                                      <w:marLeft w:val="0"/>
                                                      <w:marRight w:val="0"/>
                                                      <w:marTop w:val="0"/>
                                                      <w:marBottom w:val="0"/>
                                                      <w:divBdr>
                                                        <w:top w:val="none" w:sz="0" w:space="0" w:color="auto"/>
                                                        <w:left w:val="none" w:sz="0" w:space="0" w:color="auto"/>
                                                        <w:bottom w:val="none" w:sz="0" w:space="0" w:color="auto"/>
                                                        <w:right w:val="none" w:sz="0" w:space="0" w:color="auto"/>
                                                      </w:divBdr>
                                                      <w:divsChild>
                                                        <w:div w:id="64188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2896791">
      <w:bodyDiv w:val="1"/>
      <w:marLeft w:val="0"/>
      <w:marRight w:val="0"/>
      <w:marTop w:val="0"/>
      <w:marBottom w:val="0"/>
      <w:divBdr>
        <w:top w:val="none" w:sz="0" w:space="0" w:color="auto"/>
        <w:left w:val="none" w:sz="0" w:space="0" w:color="auto"/>
        <w:bottom w:val="none" w:sz="0" w:space="0" w:color="auto"/>
        <w:right w:val="none" w:sz="0" w:space="0" w:color="auto"/>
      </w:divBdr>
      <w:divsChild>
        <w:div w:id="1550190301">
          <w:marLeft w:val="0"/>
          <w:marRight w:val="0"/>
          <w:marTop w:val="0"/>
          <w:marBottom w:val="0"/>
          <w:divBdr>
            <w:top w:val="none" w:sz="0" w:space="0" w:color="auto"/>
            <w:left w:val="none" w:sz="0" w:space="0" w:color="auto"/>
            <w:bottom w:val="none" w:sz="0" w:space="0" w:color="auto"/>
            <w:right w:val="none" w:sz="0" w:space="0" w:color="auto"/>
          </w:divBdr>
          <w:divsChild>
            <w:div w:id="1940872314">
              <w:marLeft w:val="0"/>
              <w:marRight w:val="0"/>
              <w:marTop w:val="0"/>
              <w:marBottom w:val="0"/>
              <w:divBdr>
                <w:top w:val="none" w:sz="0" w:space="0" w:color="auto"/>
                <w:left w:val="none" w:sz="0" w:space="0" w:color="auto"/>
                <w:bottom w:val="none" w:sz="0" w:space="0" w:color="auto"/>
                <w:right w:val="none" w:sz="0" w:space="0" w:color="auto"/>
              </w:divBdr>
              <w:divsChild>
                <w:div w:id="435367662">
                  <w:marLeft w:val="0"/>
                  <w:marRight w:val="0"/>
                  <w:marTop w:val="0"/>
                  <w:marBottom w:val="0"/>
                  <w:divBdr>
                    <w:top w:val="none" w:sz="0" w:space="0" w:color="auto"/>
                    <w:left w:val="none" w:sz="0" w:space="0" w:color="auto"/>
                    <w:bottom w:val="none" w:sz="0" w:space="0" w:color="auto"/>
                    <w:right w:val="none" w:sz="0" w:space="0" w:color="auto"/>
                  </w:divBdr>
                  <w:divsChild>
                    <w:div w:id="2085758392">
                      <w:marLeft w:val="0"/>
                      <w:marRight w:val="0"/>
                      <w:marTop w:val="0"/>
                      <w:marBottom w:val="0"/>
                      <w:divBdr>
                        <w:top w:val="none" w:sz="0" w:space="0" w:color="auto"/>
                        <w:left w:val="none" w:sz="0" w:space="0" w:color="auto"/>
                        <w:bottom w:val="none" w:sz="0" w:space="0" w:color="auto"/>
                        <w:right w:val="none" w:sz="0" w:space="0" w:color="auto"/>
                      </w:divBdr>
                      <w:divsChild>
                        <w:div w:id="660041455">
                          <w:marLeft w:val="0"/>
                          <w:marRight w:val="0"/>
                          <w:marTop w:val="0"/>
                          <w:marBottom w:val="0"/>
                          <w:divBdr>
                            <w:top w:val="none" w:sz="0" w:space="0" w:color="auto"/>
                            <w:left w:val="none" w:sz="0" w:space="0" w:color="auto"/>
                            <w:bottom w:val="none" w:sz="0" w:space="0" w:color="auto"/>
                            <w:right w:val="none" w:sz="0" w:space="0" w:color="auto"/>
                          </w:divBdr>
                          <w:divsChild>
                            <w:div w:id="105867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719346">
      <w:bodyDiv w:val="1"/>
      <w:marLeft w:val="0"/>
      <w:marRight w:val="0"/>
      <w:marTop w:val="0"/>
      <w:marBottom w:val="0"/>
      <w:divBdr>
        <w:top w:val="none" w:sz="0" w:space="0" w:color="auto"/>
        <w:left w:val="none" w:sz="0" w:space="0" w:color="auto"/>
        <w:bottom w:val="none" w:sz="0" w:space="0" w:color="auto"/>
        <w:right w:val="none" w:sz="0" w:space="0" w:color="auto"/>
      </w:divBdr>
    </w:div>
    <w:div w:id="1396317559">
      <w:bodyDiv w:val="1"/>
      <w:marLeft w:val="0"/>
      <w:marRight w:val="0"/>
      <w:marTop w:val="0"/>
      <w:marBottom w:val="0"/>
      <w:divBdr>
        <w:top w:val="none" w:sz="0" w:space="0" w:color="auto"/>
        <w:left w:val="none" w:sz="0" w:space="0" w:color="auto"/>
        <w:bottom w:val="none" w:sz="0" w:space="0" w:color="auto"/>
        <w:right w:val="none" w:sz="0" w:space="0" w:color="auto"/>
      </w:divBdr>
    </w:div>
    <w:div w:id="1396733008">
      <w:bodyDiv w:val="1"/>
      <w:marLeft w:val="0"/>
      <w:marRight w:val="0"/>
      <w:marTop w:val="0"/>
      <w:marBottom w:val="0"/>
      <w:divBdr>
        <w:top w:val="none" w:sz="0" w:space="0" w:color="auto"/>
        <w:left w:val="none" w:sz="0" w:space="0" w:color="auto"/>
        <w:bottom w:val="none" w:sz="0" w:space="0" w:color="auto"/>
        <w:right w:val="none" w:sz="0" w:space="0" w:color="auto"/>
      </w:divBdr>
    </w:div>
    <w:div w:id="1401514036">
      <w:bodyDiv w:val="1"/>
      <w:marLeft w:val="0"/>
      <w:marRight w:val="0"/>
      <w:marTop w:val="0"/>
      <w:marBottom w:val="0"/>
      <w:divBdr>
        <w:top w:val="none" w:sz="0" w:space="0" w:color="auto"/>
        <w:left w:val="none" w:sz="0" w:space="0" w:color="auto"/>
        <w:bottom w:val="none" w:sz="0" w:space="0" w:color="auto"/>
        <w:right w:val="none" w:sz="0" w:space="0" w:color="auto"/>
      </w:divBdr>
      <w:divsChild>
        <w:div w:id="1991979490">
          <w:marLeft w:val="0"/>
          <w:marRight w:val="0"/>
          <w:marTop w:val="0"/>
          <w:marBottom w:val="0"/>
          <w:divBdr>
            <w:top w:val="none" w:sz="0" w:space="0" w:color="auto"/>
            <w:left w:val="none" w:sz="0" w:space="0" w:color="auto"/>
            <w:bottom w:val="none" w:sz="0" w:space="0" w:color="auto"/>
            <w:right w:val="none" w:sz="0" w:space="0" w:color="auto"/>
          </w:divBdr>
          <w:divsChild>
            <w:div w:id="908618839">
              <w:marLeft w:val="0"/>
              <w:marRight w:val="0"/>
              <w:marTop w:val="0"/>
              <w:marBottom w:val="0"/>
              <w:divBdr>
                <w:top w:val="none" w:sz="0" w:space="0" w:color="auto"/>
                <w:left w:val="none" w:sz="0" w:space="0" w:color="auto"/>
                <w:bottom w:val="none" w:sz="0" w:space="0" w:color="auto"/>
                <w:right w:val="none" w:sz="0" w:space="0" w:color="auto"/>
              </w:divBdr>
              <w:divsChild>
                <w:div w:id="2074308587">
                  <w:marLeft w:val="0"/>
                  <w:marRight w:val="0"/>
                  <w:marTop w:val="0"/>
                  <w:marBottom w:val="0"/>
                  <w:divBdr>
                    <w:top w:val="none" w:sz="0" w:space="0" w:color="auto"/>
                    <w:left w:val="none" w:sz="0" w:space="0" w:color="auto"/>
                    <w:bottom w:val="none" w:sz="0" w:space="0" w:color="auto"/>
                    <w:right w:val="none" w:sz="0" w:space="0" w:color="auto"/>
                  </w:divBdr>
                  <w:divsChild>
                    <w:div w:id="283927339">
                      <w:marLeft w:val="0"/>
                      <w:marRight w:val="0"/>
                      <w:marTop w:val="0"/>
                      <w:marBottom w:val="0"/>
                      <w:divBdr>
                        <w:top w:val="none" w:sz="0" w:space="0" w:color="auto"/>
                        <w:left w:val="none" w:sz="0" w:space="0" w:color="auto"/>
                        <w:bottom w:val="none" w:sz="0" w:space="0" w:color="auto"/>
                        <w:right w:val="none" w:sz="0" w:space="0" w:color="auto"/>
                      </w:divBdr>
                      <w:divsChild>
                        <w:div w:id="2104833221">
                          <w:marLeft w:val="0"/>
                          <w:marRight w:val="0"/>
                          <w:marTop w:val="0"/>
                          <w:marBottom w:val="0"/>
                          <w:divBdr>
                            <w:top w:val="none" w:sz="0" w:space="0" w:color="auto"/>
                            <w:left w:val="none" w:sz="0" w:space="0" w:color="auto"/>
                            <w:bottom w:val="none" w:sz="0" w:space="0" w:color="auto"/>
                            <w:right w:val="none" w:sz="0" w:space="0" w:color="auto"/>
                          </w:divBdr>
                          <w:divsChild>
                            <w:div w:id="36617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672750">
      <w:bodyDiv w:val="1"/>
      <w:marLeft w:val="0"/>
      <w:marRight w:val="0"/>
      <w:marTop w:val="0"/>
      <w:marBottom w:val="0"/>
      <w:divBdr>
        <w:top w:val="none" w:sz="0" w:space="0" w:color="auto"/>
        <w:left w:val="none" w:sz="0" w:space="0" w:color="auto"/>
        <w:bottom w:val="none" w:sz="0" w:space="0" w:color="auto"/>
        <w:right w:val="none" w:sz="0" w:space="0" w:color="auto"/>
      </w:divBdr>
    </w:div>
    <w:div w:id="1406026243">
      <w:bodyDiv w:val="1"/>
      <w:marLeft w:val="0"/>
      <w:marRight w:val="0"/>
      <w:marTop w:val="0"/>
      <w:marBottom w:val="0"/>
      <w:divBdr>
        <w:top w:val="none" w:sz="0" w:space="0" w:color="auto"/>
        <w:left w:val="none" w:sz="0" w:space="0" w:color="auto"/>
        <w:bottom w:val="none" w:sz="0" w:space="0" w:color="auto"/>
        <w:right w:val="none" w:sz="0" w:space="0" w:color="auto"/>
      </w:divBdr>
    </w:div>
    <w:div w:id="1408528824">
      <w:bodyDiv w:val="1"/>
      <w:marLeft w:val="0"/>
      <w:marRight w:val="0"/>
      <w:marTop w:val="0"/>
      <w:marBottom w:val="0"/>
      <w:divBdr>
        <w:top w:val="none" w:sz="0" w:space="0" w:color="auto"/>
        <w:left w:val="none" w:sz="0" w:space="0" w:color="auto"/>
        <w:bottom w:val="none" w:sz="0" w:space="0" w:color="auto"/>
        <w:right w:val="none" w:sz="0" w:space="0" w:color="auto"/>
      </w:divBdr>
    </w:div>
    <w:div w:id="1444302839">
      <w:bodyDiv w:val="1"/>
      <w:marLeft w:val="0"/>
      <w:marRight w:val="0"/>
      <w:marTop w:val="0"/>
      <w:marBottom w:val="0"/>
      <w:divBdr>
        <w:top w:val="none" w:sz="0" w:space="0" w:color="auto"/>
        <w:left w:val="none" w:sz="0" w:space="0" w:color="auto"/>
        <w:bottom w:val="none" w:sz="0" w:space="0" w:color="auto"/>
        <w:right w:val="none" w:sz="0" w:space="0" w:color="auto"/>
      </w:divBdr>
    </w:div>
    <w:div w:id="1450855897">
      <w:bodyDiv w:val="1"/>
      <w:marLeft w:val="0"/>
      <w:marRight w:val="0"/>
      <w:marTop w:val="0"/>
      <w:marBottom w:val="0"/>
      <w:divBdr>
        <w:top w:val="none" w:sz="0" w:space="0" w:color="auto"/>
        <w:left w:val="none" w:sz="0" w:space="0" w:color="auto"/>
        <w:bottom w:val="none" w:sz="0" w:space="0" w:color="auto"/>
        <w:right w:val="none" w:sz="0" w:space="0" w:color="auto"/>
      </w:divBdr>
    </w:div>
    <w:div w:id="1466771173">
      <w:bodyDiv w:val="1"/>
      <w:marLeft w:val="0"/>
      <w:marRight w:val="0"/>
      <w:marTop w:val="0"/>
      <w:marBottom w:val="0"/>
      <w:divBdr>
        <w:top w:val="none" w:sz="0" w:space="0" w:color="auto"/>
        <w:left w:val="none" w:sz="0" w:space="0" w:color="auto"/>
        <w:bottom w:val="none" w:sz="0" w:space="0" w:color="auto"/>
        <w:right w:val="none" w:sz="0" w:space="0" w:color="auto"/>
      </w:divBdr>
    </w:div>
    <w:div w:id="1472097947">
      <w:bodyDiv w:val="1"/>
      <w:marLeft w:val="0"/>
      <w:marRight w:val="0"/>
      <w:marTop w:val="0"/>
      <w:marBottom w:val="0"/>
      <w:divBdr>
        <w:top w:val="none" w:sz="0" w:space="0" w:color="auto"/>
        <w:left w:val="none" w:sz="0" w:space="0" w:color="auto"/>
        <w:bottom w:val="none" w:sz="0" w:space="0" w:color="auto"/>
        <w:right w:val="none" w:sz="0" w:space="0" w:color="auto"/>
      </w:divBdr>
    </w:div>
    <w:div w:id="1477182639">
      <w:bodyDiv w:val="1"/>
      <w:marLeft w:val="0"/>
      <w:marRight w:val="0"/>
      <w:marTop w:val="0"/>
      <w:marBottom w:val="0"/>
      <w:divBdr>
        <w:top w:val="none" w:sz="0" w:space="0" w:color="auto"/>
        <w:left w:val="none" w:sz="0" w:space="0" w:color="auto"/>
        <w:bottom w:val="none" w:sz="0" w:space="0" w:color="auto"/>
        <w:right w:val="none" w:sz="0" w:space="0" w:color="auto"/>
      </w:divBdr>
    </w:div>
    <w:div w:id="1492602444">
      <w:bodyDiv w:val="1"/>
      <w:marLeft w:val="0"/>
      <w:marRight w:val="0"/>
      <w:marTop w:val="0"/>
      <w:marBottom w:val="0"/>
      <w:divBdr>
        <w:top w:val="none" w:sz="0" w:space="0" w:color="auto"/>
        <w:left w:val="none" w:sz="0" w:space="0" w:color="auto"/>
        <w:bottom w:val="none" w:sz="0" w:space="0" w:color="auto"/>
        <w:right w:val="none" w:sz="0" w:space="0" w:color="auto"/>
      </w:divBdr>
    </w:div>
    <w:div w:id="1512378640">
      <w:bodyDiv w:val="1"/>
      <w:marLeft w:val="0"/>
      <w:marRight w:val="0"/>
      <w:marTop w:val="0"/>
      <w:marBottom w:val="0"/>
      <w:divBdr>
        <w:top w:val="none" w:sz="0" w:space="0" w:color="auto"/>
        <w:left w:val="none" w:sz="0" w:space="0" w:color="auto"/>
        <w:bottom w:val="none" w:sz="0" w:space="0" w:color="auto"/>
        <w:right w:val="none" w:sz="0" w:space="0" w:color="auto"/>
      </w:divBdr>
    </w:div>
    <w:div w:id="1531408780">
      <w:bodyDiv w:val="1"/>
      <w:marLeft w:val="0"/>
      <w:marRight w:val="0"/>
      <w:marTop w:val="0"/>
      <w:marBottom w:val="0"/>
      <w:divBdr>
        <w:top w:val="none" w:sz="0" w:space="0" w:color="auto"/>
        <w:left w:val="none" w:sz="0" w:space="0" w:color="auto"/>
        <w:bottom w:val="none" w:sz="0" w:space="0" w:color="auto"/>
        <w:right w:val="none" w:sz="0" w:space="0" w:color="auto"/>
      </w:divBdr>
    </w:div>
    <w:div w:id="1553811043">
      <w:bodyDiv w:val="1"/>
      <w:marLeft w:val="0"/>
      <w:marRight w:val="0"/>
      <w:marTop w:val="0"/>
      <w:marBottom w:val="0"/>
      <w:divBdr>
        <w:top w:val="none" w:sz="0" w:space="0" w:color="auto"/>
        <w:left w:val="none" w:sz="0" w:space="0" w:color="auto"/>
        <w:bottom w:val="none" w:sz="0" w:space="0" w:color="auto"/>
        <w:right w:val="none" w:sz="0" w:space="0" w:color="auto"/>
      </w:divBdr>
    </w:div>
    <w:div w:id="1554852893">
      <w:bodyDiv w:val="1"/>
      <w:marLeft w:val="0"/>
      <w:marRight w:val="0"/>
      <w:marTop w:val="0"/>
      <w:marBottom w:val="0"/>
      <w:divBdr>
        <w:top w:val="none" w:sz="0" w:space="0" w:color="auto"/>
        <w:left w:val="none" w:sz="0" w:space="0" w:color="auto"/>
        <w:bottom w:val="none" w:sz="0" w:space="0" w:color="auto"/>
        <w:right w:val="none" w:sz="0" w:space="0" w:color="auto"/>
      </w:divBdr>
    </w:div>
    <w:div w:id="1564877653">
      <w:bodyDiv w:val="1"/>
      <w:marLeft w:val="0"/>
      <w:marRight w:val="0"/>
      <w:marTop w:val="0"/>
      <w:marBottom w:val="0"/>
      <w:divBdr>
        <w:top w:val="none" w:sz="0" w:space="0" w:color="auto"/>
        <w:left w:val="none" w:sz="0" w:space="0" w:color="auto"/>
        <w:bottom w:val="none" w:sz="0" w:space="0" w:color="auto"/>
        <w:right w:val="none" w:sz="0" w:space="0" w:color="auto"/>
      </w:divBdr>
    </w:div>
    <w:div w:id="1574124724">
      <w:bodyDiv w:val="1"/>
      <w:marLeft w:val="0"/>
      <w:marRight w:val="0"/>
      <w:marTop w:val="0"/>
      <w:marBottom w:val="0"/>
      <w:divBdr>
        <w:top w:val="none" w:sz="0" w:space="0" w:color="auto"/>
        <w:left w:val="none" w:sz="0" w:space="0" w:color="auto"/>
        <w:bottom w:val="none" w:sz="0" w:space="0" w:color="auto"/>
        <w:right w:val="none" w:sz="0" w:space="0" w:color="auto"/>
      </w:divBdr>
    </w:div>
    <w:div w:id="1576629762">
      <w:bodyDiv w:val="1"/>
      <w:marLeft w:val="0"/>
      <w:marRight w:val="0"/>
      <w:marTop w:val="0"/>
      <w:marBottom w:val="0"/>
      <w:divBdr>
        <w:top w:val="none" w:sz="0" w:space="0" w:color="auto"/>
        <w:left w:val="none" w:sz="0" w:space="0" w:color="auto"/>
        <w:bottom w:val="none" w:sz="0" w:space="0" w:color="auto"/>
        <w:right w:val="none" w:sz="0" w:space="0" w:color="auto"/>
      </w:divBdr>
    </w:div>
    <w:div w:id="1608610666">
      <w:bodyDiv w:val="1"/>
      <w:marLeft w:val="0"/>
      <w:marRight w:val="0"/>
      <w:marTop w:val="0"/>
      <w:marBottom w:val="0"/>
      <w:divBdr>
        <w:top w:val="none" w:sz="0" w:space="0" w:color="auto"/>
        <w:left w:val="none" w:sz="0" w:space="0" w:color="auto"/>
        <w:bottom w:val="none" w:sz="0" w:space="0" w:color="auto"/>
        <w:right w:val="none" w:sz="0" w:space="0" w:color="auto"/>
      </w:divBdr>
    </w:div>
    <w:div w:id="1612934250">
      <w:bodyDiv w:val="1"/>
      <w:marLeft w:val="0"/>
      <w:marRight w:val="0"/>
      <w:marTop w:val="0"/>
      <w:marBottom w:val="0"/>
      <w:divBdr>
        <w:top w:val="none" w:sz="0" w:space="0" w:color="auto"/>
        <w:left w:val="none" w:sz="0" w:space="0" w:color="auto"/>
        <w:bottom w:val="none" w:sz="0" w:space="0" w:color="auto"/>
        <w:right w:val="none" w:sz="0" w:space="0" w:color="auto"/>
      </w:divBdr>
    </w:div>
    <w:div w:id="1633708678">
      <w:bodyDiv w:val="1"/>
      <w:marLeft w:val="0"/>
      <w:marRight w:val="0"/>
      <w:marTop w:val="0"/>
      <w:marBottom w:val="0"/>
      <w:divBdr>
        <w:top w:val="none" w:sz="0" w:space="0" w:color="auto"/>
        <w:left w:val="none" w:sz="0" w:space="0" w:color="auto"/>
        <w:bottom w:val="none" w:sz="0" w:space="0" w:color="auto"/>
        <w:right w:val="none" w:sz="0" w:space="0" w:color="auto"/>
      </w:divBdr>
    </w:div>
    <w:div w:id="1640454005">
      <w:bodyDiv w:val="1"/>
      <w:marLeft w:val="0"/>
      <w:marRight w:val="0"/>
      <w:marTop w:val="0"/>
      <w:marBottom w:val="0"/>
      <w:divBdr>
        <w:top w:val="none" w:sz="0" w:space="0" w:color="auto"/>
        <w:left w:val="none" w:sz="0" w:space="0" w:color="auto"/>
        <w:bottom w:val="none" w:sz="0" w:space="0" w:color="auto"/>
        <w:right w:val="none" w:sz="0" w:space="0" w:color="auto"/>
      </w:divBdr>
      <w:divsChild>
        <w:div w:id="157577543">
          <w:marLeft w:val="0"/>
          <w:marRight w:val="0"/>
          <w:marTop w:val="0"/>
          <w:marBottom w:val="0"/>
          <w:divBdr>
            <w:top w:val="none" w:sz="0" w:space="0" w:color="auto"/>
            <w:left w:val="none" w:sz="0" w:space="0" w:color="auto"/>
            <w:bottom w:val="none" w:sz="0" w:space="0" w:color="auto"/>
            <w:right w:val="none" w:sz="0" w:space="0" w:color="auto"/>
          </w:divBdr>
          <w:divsChild>
            <w:div w:id="789786911">
              <w:marLeft w:val="0"/>
              <w:marRight w:val="0"/>
              <w:marTop w:val="0"/>
              <w:marBottom w:val="0"/>
              <w:divBdr>
                <w:top w:val="none" w:sz="0" w:space="0" w:color="auto"/>
                <w:left w:val="none" w:sz="0" w:space="0" w:color="auto"/>
                <w:bottom w:val="none" w:sz="0" w:space="0" w:color="auto"/>
                <w:right w:val="none" w:sz="0" w:space="0" w:color="auto"/>
              </w:divBdr>
              <w:divsChild>
                <w:div w:id="648361715">
                  <w:marLeft w:val="0"/>
                  <w:marRight w:val="0"/>
                  <w:marTop w:val="0"/>
                  <w:marBottom w:val="0"/>
                  <w:divBdr>
                    <w:top w:val="none" w:sz="0" w:space="0" w:color="auto"/>
                    <w:left w:val="none" w:sz="0" w:space="0" w:color="auto"/>
                    <w:bottom w:val="none" w:sz="0" w:space="0" w:color="auto"/>
                    <w:right w:val="none" w:sz="0" w:space="0" w:color="auto"/>
                  </w:divBdr>
                  <w:divsChild>
                    <w:div w:id="1680042189">
                      <w:marLeft w:val="0"/>
                      <w:marRight w:val="0"/>
                      <w:marTop w:val="0"/>
                      <w:marBottom w:val="0"/>
                      <w:divBdr>
                        <w:top w:val="none" w:sz="0" w:space="0" w:color="auto"/>
                        <w:left w:val="none" w:sz="0" w:space="0" w:color="auto"/>
                        <w:bottom w:val="none" w:sz="0" w:space="0" w:color="auto"/>
                        <w:right w:val="none" w:sz="0" w:space="0" w:color="auto"/>
                      </w:divBdr>
                      <w:divsChild>
                        <w:div w:id="138353034">
                          <w:marLeft w:val="0"/>
                          <w:marRight w:val="0"/>
                          <w:marTop w:val="0"/>
                          <w:marBottom w:val="0"/>
                          <w:divBdr>
                            <w:top w:val="none" w:sz="0" w:space="0" w:color="auto"/>
                            <w:left w:val="none" w:sz="0" w:space="0" w:color="auto"/>
                            <w:bottom w:val="none" w:sz="0" w:space="0" w:color="auto"/>
                            <w:right w:val="none" w:sz="0" w:space="0" w:color="auto"/>
                          </w:divBdr>
                          <w:divsChild>
                            <w:div w:id="14158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814658">
      <w:bodyDiv w:val="1"/>
      <w:marLeft w:val="0"/>
      <w:marRight w:val="0"/>
      <w:marTop w:val="0"/>
      <w:marBottom w:val="0"/>
      <w:divBdr>
        <w:top w:val="none" w:sz="0" w:space="0" w:color="auto"/>
        <w:left w:val="none" w:sz="0" w:space="0" w:color="auto"/>
        <w:bottom w:val="none" w:sz="0" w:space="0" w:color="auto"/>
        <w:right w:val="none" w:sz="0" w:space="0" w:color="auto"/>
      </w:divBdr>
    </w:div>
    <w:div w:id="1743675335">
      <w:bodyDiv w:val="1"/>
      <w:marLeft w:val="0"/>
      <w:marRight w:val="0"/>
      <w:marTop w:val="0"/>
      <w:marBottom w:val="0"/>
      <w:divBdr>
        <w:top w:val="none" w:sz="0" w:space="0" w:color="auto"/>
        <w:left w:val="none" w:sz="0" w:space="0" w:color="auto"/>
        <w:bottom w:val="none" w:sz="0" w:space="0" w:color="auto"/>
        <w:right w:val="none" w:sz="0" w:space="0" w:color="auto"/>
      </w:divBdr>
      <w:divsChild>
        <w:div w:id="1641694799">
          <w:marLeft w:val="0"/>
          <w:marRight w:val="0"/>
          <w:marTop w:val="0"/>
          <w:marBottom w:val="0"/>
          <w:divBdr>
            <w:top w:val="none" w:sz="0" w:space="0" w:color="auto"/>
            <w:left w:val="none" w:sz="0" w:space="0" w:color="auto"/>
            <w:bottom w:val="none" w:sz="0" w:space="0" w:color="auto"/>
            <w:right w:val="none" w:sz="0" w:space="0" w:color="auto"/>
          </w:divBdr>
          <w:divsChild>
            <w:div w:id="295642404">
              <w:marLeft w:val="0"/>
              <w:marRight w:val="0"/>
              <w:marTop w:val="0"/>
              <w:marBottom w:val="0"/>
              <w:divBdr>
                <w:top w:val="none" w:sz="0" w:space="0" w:color="auto"/>
                <w:left w:val="none" w:sz="0" w:space="0" w:color="auto"/>
                <w:bottom w:val="none" w:sz="0" w:space="0" w:color="auto"/>
                <w:right w:val="none" w:sz="0" w:space="0" w:color="auto"/>
              </w:divBdr>
              <w:divsChild>
                <w:div w:id="1270818973">
                  <w:marLeft w:val="0"/>
                  <w:marRight w:val="0"/>
                  <w:marTop w:val="0"/>
                  <w:marBottom w:val="0"/>
                  <w:divBdr>
                    <w:top w:val="none" w:sz="0" w:space="0" w:color="auto"/>
                    <w:left w:val="none" w:sz="0" w:space="0" w:color="auto"/>
                    <w:bottom w:val="none" w:sz="0" w:space="0" w:color="auto"/>
                    <w:right w:val="none" w:sz="0" w:space="0" w:color="auto"/>
                  </w:divBdr>
                  <w:divsChild>
                    <w:div w:id="783498236">
                      <w:marLeft w:val="0"/>
                      <w:marRight w:val="0"/>
                      <w:marTop w:val="0"/>
                      <w:marBottom w:val="0"/>
                      <w:divBdr>
                        <w:top w:val="none" w:sz="0" w:space="0" w:color="auto"/>
                        <w:left w:val="none" w:sz="0" w:space="0" w:color="auto"/>
                        <w:bottom w:val="none" w:sz="0" w:space="0" w:color="auto"/>
                        <w:right w:val="none" w:sz="0" w:space="0" w:color="auto"/>
                      </w:divBdr>
                      <w:divsChild>
                        <w:div w:id="2032338328">
                          <w:marLeft w:val="0"/>
                          <w:marRight w:val="0"/>
                          <w:marTop w:val="0"/>
                          <w:marBottom w:val="0"/>
                          <w:divBdr>
                            <w:top w:val="none" w:sz="0" w:space="0" w:color="auto"/>
                            <w:left w:val="none" w:sz="0" w:space="0" w:color="auto"/>
                            <w:bottom w:val="none" w:sz="0" w:space="0" w:color="auto"/>
                            <w:right w:val="none" w:sz="0" w:space="0" w:color="auto"/>
                          </w:divBdr>
                          <w:divsChild>
                            <w:div w:id="1449545286">
                              <w:marLeft w:val="0"/>
                              <w:marRight w:val="0"/>
                              <w:marTop w:val="0"/>
                              <w:marBottom w:val="0"/>
                              <w:divBdr>
                                <w:top w:val="none" w:sz="0" w:space="0" w:color="auto"/>
                                <w:left w:val="none" w:sz="0" w:space="0" w:color="auto"/>
                                <w:bottom w:val="none" w:sz="0" w:space="0" w:color="auto"/>
                                <w:right w:val="none" w:sz="0" w:space="0" w:color="auto"/>
                              </w:divBdr>
                              <w:divsChild>
                                <w:div w:id="1837262697">
                                  <w:marLeft w:val="0"/>
                                  <w:marRight w:val="0"/>
                                  <w:marTop w:val="0"/>
                                  <w:marBottom w:val="0"/>
                                  <w:divBdr>
                                    <w:top w:val="none" w:sz="0" w:space="0" w:color="auto"/>
                                    <w:left w:val="none" w:sz="0" w:space="0" w:color="auto"/>
                                    <w:bottom w:val="none" w:sz="0" w:space="0" w:color="auto"/>
                                    <w:right w:val="none" w:sz="0" w:space="0" w:color="auto"/>
                                  </w:divBdr>
                                  <w:divsChild>
                                    <w:div w:id="1653173085">
                                      <w:marLeft w:val="0"/>
                                      <w:marRight w:val="0"/>
                                      <w:marTop w:val="0"/>
                                      <w:marBottom w:val="0"/>
                                      <w:divBdr>
                                        <w:top w:val="none" w:sz="0" w:space="0" w:color="auto"/>
                                        <w:left w:val="none" w:sz="0" w:space="0" w:color="auto"/>
                                        <w:bottom w:val="none" w:sz="0" w:space="0" w:color="auto"/>
                                        <w:right w:val="none" w:sz="0" w:space="0" w:color="auto"/>
                                      </w:divBdr>
                                      <w:divsChild>
                                        <w:div w:id="191306580">
                                          <w:marLeft w:val="0"/>
                                          <w:marRight w:val="0"/>
                                          <w:marTop w:val="0"/>
                                          <w:marBottom w:val="0"/>
                                          <w:divBdr>
                                            <w:top w:val="none" w:sz="0" w:space="0" w:color="auto"/>
                                            <w:left w:val="none" w:sz="0" w:space="0" w:color="auto"/>
                                            <w:bottom w:val="none" w:sz="0" w:space="0" w:color="auto"/>
                                            <w:right w:val="none" w:sz="0" w:space="0" w:color="auto"/>
                                          </w:divBdr>
                                          <w:divsChild>
                                            <w:div w:id="896628107">
                                              <w:marLeft w:val="0"/>
                                              <w:marRight w:val="0"/>
                                              <w:marTop w:val="0"/>
                                              <w:marBottom w:val="0"/>
                                              <w:divBdr>
                                                <w:top w:val="none" w:sz="0" w:space="0" w:color="auto"/>
                                                <w:left w:val="none" w:sz="0" w:space="0" w:color="auto"/>
                                                <w:bottom w:val="none" w:sz="0" w:space="0" w:color="auto"/>
                                                <w:right w:val="none" w:sz="0" w:space="0" w:color="auto"/>
                                              </w:divBdr>
                                              <w:divsChild>
                                                <w:div w:id="799568258">
                                                  <w:marLeft w:val="0"/>
                                                  <w:marRight w:val="0"/>
                                                  <w:marTop w:val="0"/>
                                                  <w:marBottom w:val="0"/>
                                                  <w:divBdr>
                                                    <w:top w:val="none" w:sz="0" w:space="0" w:color="auto"/>
                                                    <w:left w:val="none" w:sz="0" w:space="0" w:color="auto"/>
                                                    <w:bottom w:val="none" w:sz="0" w:space="0" w:color="auto"/>
                                                    <w:right w:val="none" w:sz="0" w:space="0" w:color="auto"/>
                                                  </w:divBdr>
                                                  <w:divsChild>
                                                    <w:div w:id="70853799">
                                                      <w:marLeft w:val="0"/>
                                                      <w:marRight w:val="0"/>
                                                      <w:marTop w:val="0"/>
                                                      <w:marBottom w:val="0"/>
                                                      <w:divBdr>
                                                        <w:top w:val="none" w:sz="0" w:space="0" w:color="auto"/>
                                                        <w:left w:val="none" w:sz="0" w:space="0" w:color="auto"/>
                                                        <w:bottom w:val="none" w:sz="0" w:space="0" w:color="auto"/>
                                                        <w:right w:val="none" w:sz="0" w:space="0" w:color="auto"/>
                                                      </w:divBdr>
                                                      <w:divsChild>
                                                        <w:div w:id="3601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8725118">
      <w:bodyDiv w:val="1"/>
      <w:marLeft w:val="0"/>
      <w:marRight w:val="0"/>
      <w:marTop w:val="0"/>
      <w:marBottom w:val="0"/>
      <w:divBdr>
        <w:top w:val="none" w:sz="0" w:space="0" w:color="auto"/>
        <w:left w:val="none" w:sz="0" w:space="0" w:color="auto"/>
        <w:bottom w:val="none" w:sz="0" w:space="0" w:color="auto"/>
        <w:right w:val="none" w:sz="0" w:space="0" w:color="auto"/>
      </w:divBdr>
    </w:div>
    <w:div w:id="1775052506">
      <w:bodyDiv w:val="1"/>
      <w:marLeft w:val="0"/>
      <w:marRight w:val="0"/>
      <w:marTop w:val="0"/>
      <w:marBottom w:val="0"/>
      <w:divBdr>
        <w:top w:val="none" w:sz="0" w:space="0" w:color="auto"/>
        <w:left w:val="none" w:sz="0" w:space="0" w:color="auto"/>
        <w:bottom w:val="none" w:sz="0" w:space="0" w:color="auto"/>
        <w:right w:val="none" w:sz="0" w:space="0" w:color="auto"/>
      </w:divBdr>
    </w:div>
    <w:div w:id="1790852096">
      <w:bodyDiv w:val="1"/>
      <w:marLeft w:val="0"/>
      <w:marRight w:val="0"/>
      <w:marTop w:val="0"/>
      <w:marBottom w:val="0"/>
      <w:divBdr>
        <w:top w:val="none" w:sz="0" w:space="0" w:color="auto"/>
        <w:left w:val="none" w:sz="0" w:space="0" w:color="auto"/>
        <w:bottom w:val="none" w:sz="0" w:space="0" w:color="auto"/>
        <w:right w:val="none" w:sz="0" w:space="0" w:color="auto"/>
      </w:divBdr>
    </w:div>
    <w:div w:id="1796754443">
      <w:bodyDiv w:val="1"/>
      <w:marLeft w:val="0"/>
      <w:marRight w:val="0"/>
      <w:marTop w:val="0"/>
      <w:marBottom w:val="0"/>
      <w:divBdr>
        <w:top w:val="none" w:sz="0" w:space="0" w:color="auto"/>
        <w:left w:val="none" w:sz="0" w:space="0" w:color="auto"/>
        <w:bottom w:val="none" w:sz="0" w:space="0" w:color="auto"/>
        <w:right w:val="none" w:sz="0" w:space="0" w:color="auto"/>
      </w:divBdr>
      <w:divsChild>
        <w:div w:id="1011178925">
          <w:marLeft w:val="0"/>
          <w:marRight w:val="0"/>
          <w:marTop w:val="0"/>
          <w:marBottom w:val="0"/>
          <w:divBdr>
            <w:top w:val="none" w:sz="0" w:space="0" w:color="auto"/>
            <w:left w:val="none" w:sz="0" w:space="0" w:color="auto"/>
            <w:bottom w:val="none" w:sz="0" w:space="0" w:color="auto"/>
            <w:right w:val="none" w:sz="0" w:space="0" w:color="auto"/>
          </w:divBdr>
          <w:divsChild>
            <w:div w:id="686297818">
              <w:marLeft w:val="0"/>
              <w:marRight w:val="0"/>
              <w:marTop w:val="0"/>
              <w:marBottom w:val="0"/>
              <w:divBdr>
                <w:top w:val="none" w:sz="0" w:space="0" w:color="auto"/>
                <w:left w:val="none" w:sz="0" w:space="0" w:color="auto"/>
                <w:bottom w:val="none" w:sz="0" w:space="0" w:color="auto"/>
                <w:right w:val="none" w:sz="0" w:space="0" w:color="auto"/>
              </w:divBdr>
              <w:divsChild>
                <w:div w:id="422383168">
                  <w:marLeft w:val="0"/>
                  <w:marRight w:val="0"/>
                  <w:marTop w:val="0"/>
                  <w:marBottom w:val="0"/>
                  <w:divBdr>
                    <w:top w:val="none" w:sz="0" w:space="0" w:color="auto"/>
                    <w:left w:val="none" w:sz="0" w:space="0" w:color="auto"/>
                    <w:bottom w:val="none" w:sz="0" w:space="0" w:color="auto"/>
                    <w:right w:val="none" w:sz="0" w:space="0" w:color="auto"/>
                  </w:divBdr>
                  <w:divsChild>
                    <w:div w:id="132136414">
                      <w:marLeft w:val="0"/>
                      <w:marRight w:val="0"/>
                      <w:marTop w:val="0"/>
                      <w:marBottom w:val="0"/>
                      <w:divBdr>
                        <w:top w:val="none" w:sz="0" w:space="0" w:color="auto"/>
                        <w:left w:val="none" w:sz="0" w:space="0" w:color="auto"/>
                        <w:bottom w:val="none" w:sz="0" w:space="0" w:color="auto"/>
                        <w:right w:val="none" w:sz="0" w:space="0" w:color="auto"/>
                      </w:divBdr>
                      <w:divsChild>
                        <w:div w:id="1080443248">
                          <w:marLeft w:val="0"/>
                          <w:marRight w:val="0"/>
                          <w:marTop w:val="0"/>
                          <w:marBottom w:val="0"/>
                          <w:divBdr>
                            <w:top w:val="none" w:sz="0" w:space="0" w:color="auto"/>
                            <w:left w:val="none" w:sz="0" w:space="0" w:color="auto"/>
                            <w:bottom w:val="none" w:sz="0" w:space="0" w:color="auto"/>
                            <w:right w:val="none" w:sz="0" w:space="0" w:color="auto"/>
                          </w:divBdr>
                          <w:divsChild>
                            <w:div w:id="175239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2274">
      <w:bodyDiv w:val="1"/>
      <w:marLeft w:val="0"/>
      <w:marRight w:val="0"/>
      <w:marTop w:val="0"/>
      <w:marBottom w:val="0"/>
      <w:divBdr>
        <w:top w:val="none" w:sz="0" w:space="0" w:color="auto"/>
        <w:left w:val="none" w:sz="0" w:space="0" w:color="auto"/>
        <w:bottom w:val="none" w:sz="0" w:space="0" w:color="auto"/>
        <w:right w:val="none" w:sz="0" w:space="0" w:color="auto"/>
      </w:divBdr>
    </w:div>
    <w:div w:id="1831364532">
      <w:bodyDiv w:val="1"/>
      <w:marLeft w:val="0"/>
      <w:marRight w:val="0"/>
      <w:marTop w:val="0"/>
      <w:marBottom w:val="0"/>
      <w:divBdr>
        <w:top w:val="none" w:sz="0" w:space="0" w:color="auto"/>
        <w:left w:val="none" w:sz="0" w:space="0" w:color="auto"/>
        <w:bottom w:val="none" w:sz="0" w:space="0" w:color="auto"/>
        <w:right w:val="none" w:sz="0" w:space="0" w:color="auto"/>
      </w:divBdr>
    </w:div>
    <w:div w:id="1834955572">
      <w:bodyDiv w:val="1"/>
      <w:marLeft w:val="0"/>
      <w:marRight w:val="0"/>
      <w:marTop w:val="0"/>
      <w:marBottom w:val="0"/>
      <w:divBdr>
        <w:top w:val="none" w:sz="0" w:space="0" w:color="auto"/>
        <w:left w:val="none" w:sz="0" w:space="0" w:color="auto"/>
        <w:bottom w:val="none" w:sz="0" w:space="0" w:color="auto"/>
        <w:right w:val="none" w:sz="0" w:space="0" w:color="auto"/>
      </w:divBdr>
    </w:div>
    <w:div w:id="1836140046">
      <w:bodyDiv w:val="1"/>
      <w:marLeft w:val="0"/>
      <w:marRight w:val="0"/>
      <w:marTop w:val="0"/>
      <w:marBottom w:val="0"/>
      <w:divBdr>
        <w:top w:val="none" w:sz="0" w:space="0" w:color="auto"/>
        <w:left w:val="none" w:sz="0" w:space="0" w:color="auto"/>
        <w:bottom w:val="none" w:sz="0" w:space="0" w:color="auto"/>
        <w:right w:val="none" w:sz="0" w:space="0" w:color="auto"/>
      </w:divBdr>
    </w:div>
    <w:div w:id="1840265133">
      <w:bodyDiv w:val="1"/>
      <w:marLeft w:val="0"/>
      <w:marRight w:val="0"/>
      <w:marTop w:val="0"/>
      <w:marBottom w:val="0"/>
      <w:divBdr>
        <w:top w:val="none" w:sz="0" w:space="0" w:color="auto"/>
        <w:left w:val="none" w:sz="0" w:space="0" w:color="auto"/>
        <w:bottom w:val="none" w:sz="0" w:space="0" w:color="auto"/>
        <w:right w:val="none" w:sz="0" w:space="0" w:color="auto"/>
      </w:divBdr>
    </w:div>
    <w:div w:id="1851866120">
      <w:bodyDiv w:val="1"/>
      <w:marLeft w:val="0"/>
      <w:marRight w:val="0"/>
      <w:marTop w:val="0"/>
      <w:marBottom w:val="0"/>
      <w:divBdr>
        <w:top w:val="none" w:sz="0" w:space="0" w:color="auto"/>
        <w:left w:val="none" w:sz="0" w:space="0" w:color="auto"/>
        <w:bottom w:val="none" w:sz="0" w:space="0" w:color="auto"/>
        <w:right w:val="none" w:sz="0" w:space="0" w:color="auto"/>
      </w:divBdr>
      <w:divsChild>
        <w:div w:id="502551294">
          <w:marLeft w:val="0"/>
          <w:marRight w:val="0"/>
          <w:marTop w:val="0"/>
          <w:marBottom w:val="0"/>
          <w:divBdr>
            <w:top w:val="none" w:sz="0" w:space="0" w:color="auto"/>
            <w:left w:val="none" w:sz="0" w:space="0" w:color="auto"/>
            <w:bottom w:val="none" w:sz="0" w:space="0" w:color="auto"/>
            <w:right w:val="none" w:sz="0" w:space="0" w:color="auto"/>
          </w:divBdr>
          <w:divsChild>
            <w:div w:id="658580500">
              <w:marLeft w:val="0"/>
              <w:marRight w:val="0"/>
              <w:marTop w:val="0"/>
              <w:marBottom w:val="0"/>
              <w:divBdr>
                <w:top w:val="none" w:sz="0" w:space="0" w:color="auto"/>
                <w:left w:val="none" w:sz="0" w:space="0" w:color="auto"/>
                <w:bottom w:val="none" w:sz="0" w:space="0" w:color="auto"/>
                <w:right w:val="none" w:sz="0" w:space="0" w:color="auto"/>
              </w:divBdr>
              <w:divsChild>
                <w:div w:id="465896803">
                  <w:marLeft w:val="0"/>
                  <w:marRight w:val="0"/>
                  <w:marTop w:val="0"/>
                  <w:marBottom w:val="0"/>
                  <w:divBdr>
                    <w:top w:val="none" w:sz="0" w:space="0" w:color="auto"/>
                    <w:left w:val="none" w:sz="0" w:space="0" w:color="auto"/>
                    <w:bottom w:val="none" w:sz="0" w:space="0" w:color="auto"/>
                    <w:right w:val="none" w:sz="0" w:space="0" w:color="auto"/>
                  </w:divBdr>
                  <w:divsChild>
                    <w:div w:id="1253977549">
                      <w:marLeft w:val="0"/>
                      <w:marRight w:val="0"/>
                      <w:marTop w:val="0"/>
                      <w:marBottom w:val="0"/>
                      <w:divBdr>
                        <w:top w:val="none" w:sz="0" w:space="0" w:color="auto"/>
                        <w:left w:val="none" w:sz="0" w:space="0" w:color="auto"/>
                        <w:bottom w:val="none" w:sz="0" w:space="0" w:color="auto"/>
                        <w:right w:val="none" w:sz="0" w:space="0" w:color="auto"/>
                      </w:divBdr>
                      <w:divsChild>
                        <w:div w:id="293675639">
                          <w:marLeft w:val="0"/>
                          <w:marRight w:val="0"/>
                          <w:marTop w:val="0"/>
                          <w:marBottom w:val="0"/>
                          <w:divBdr>
                            <w:top w:val="none" w:sz="0" w:space="0" w:color="auto"/>
                            <w:left w:val="none" w:sz="0" w:space="0" w:color="auto"/>
                            <w:bottom w:val="none" w:sz="0" w:space="0" w:color="auto"/>
                            <w:right w:val="none" w:sz="0" w:space="0" w:color="auto"/>
                          </w:divBdr>
                          <w:divsChild>
                            <w:div w:id="8956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384146">
      <w:bodyDiv w:val="1"/>
      <w:marLeft w:val="0"/>
      <w:marRight w:val="0"/>
      <w:marTop w:val="0"/>
      <w:marBottom w:val="0"/>
      <w:divBdr>
        <w:top w:val="none" w:sz="0" w:space="0" w:color="auto"/>
        <w:left w:val="none" w:sz="0" w:space="0" w:color="auto"/>
        <w:bottom w:val="none" w:sz="0" w:space="0" w:color="auto"/>
        <w:right w:val="none" w:sz="0" w:space="0" w:color="auto"/>
      </w:divBdr>
    </w:div>
    <w:div w:id="1858230997">
      <w:bodyDiv w:val="1"/>
      <w:marLeft w:val="0"/>
      <w:marRight w:val="0"/>
      <w:marTop w:val="0"/>
      <w:marBottom w:val="0"/>
      <w:divBdr>
        <w:top w:val="none" w:sz="0" w:space="0" w:color="auto"/>
        <w:left w:val="none" w:sz="0" w:space="0" w:color="auto"/>
        <w:bottom w:val="none" w:sz="0" w:space="0" w:color="auto"/>
        <w:right w:val="none" w:sz="0" w:space="0" w:color="auto"/>
      </w:divBdr>
    </w:div>
    <w:div w:id="1890342727">
      <w:bodyDiv w:val="1"/>
      <w:marLeft w:val="0"/>
      <w:marRight w:val="0"/>
      <w:marTop w:val="0"/>
      <w:marBottom w:val="0"/>
      <w:divBdr>
        <w:top w:val="none" w:sz="0" w:space="0" w:color="auto"/>
        <w:left w:val="none" w:sz="0" w:space="0" w:color="auto"/>
        <w:bottom w:val="none" w:sz="0" w:space="0" w:color="auto"/>
        <w:right w:val="none" w:sz="0" w:space="0" w:color="auto"/>
      </w:divBdr>
    </w:div>
    <w:div w:id="1892036178">
      <w:bodyDiv w:val="1"/>
      <w:marLeft w:val="0"/>
      <w:marRight w:val="0"/>
      <w:marTop w:val="0"/>
      <w:marBottom w:val="0"/>
      <w:divBdr>
        <w:top w:val="none" w:sz="0" w:space="0" w:color="auto"/>
        <w:left w:val="none" w:sz="0" w:space="0" w:color="auto"/>
        <w:bottom w:val="none" w:sz="0" w:space="0" w:color="auto"/>
        <w:right w:val="none" w:sz="0" w:space="0" w:color="auto"/>
      </w:divBdr>
    </w:div>
    <w:div w:id="1907640171">
      <w:bodyDiv w:val="1"/>
      <w:marLeft w:val="0"/>
      <w:marRight w:val="0"/>
      <w:marTop w:val="0"/>
      <w:marBottom w:val="0"/>
      <w:divBdr>
        <w:top w:val="none" w:sz="0" w:space="0" w:color="auto"/>
        <w:left w:val="none" w:sz="0" w:space="0" w:color="auto"/>
        <w:bottom w:val="none" w:sz="0" w:space="0" w:color="auto"/>
        <w:right w:val="none" w:sz="0" w:space="0" w:color="auto"/>
      </w:divBdr>
      <w:divsChild>
        <w:div w:id="1033531116">
          <w:marLeft w:val="0"/>
          <w:marRight w:val="0"/>
          <w:marTop w:val="0"/>
          <w:marBottom w:val="0"/>
          <w:divBdr>
            <w:top w:val="none" w:sz="0" w:space="0" w:color="auto"/>
            <w:left w:val="none" w:sz="0" w:space="0" w:color="auto"/>
            <w:bottom w:val="none" w:sz="0" w:space="0" w:color="auto"/>
            <w:right w:val="none" w:sz="0" w:space="0" w:color="auto"/>
          </w:divBdr>
          <w:divsChild>
            <w:div w:id="1564755421">
              <w:marLeft w:val="0"/>
              <w:marRight w:val="0"/>
              <w:marTop w:val="0"/>
              <w:marBottom w:val="0"/>
              <w:divBdr>
                <w:top w:val="none" w:sz="0" w:space="0" w:color="auto"/>
                <w:left w:val="none" w:sz="0" w:space="0" w:color="auto"/>
                <w:bottom w:val="none" w:sz="0" w:space="0" w:color="auto"/>
                <w:right w:val="none" w:sz="0" w:space="0" w:color="auto"/>
              </w:divBdr>
              <w:divsChild>
                <w:div w:id="2122138357">
                  <w:marLeft w:val="0"/>
                  <w:marRight w:val="0"/>
                  <w:marTop w:val="0"/>
                  <w:marBottom w:val="0"/>
                  <w:divBdr>
                    <w:top w:val="none" w:sz="0" w:space="0" w:color="auto"/>
                    <w:left w:val="none" w:sz="0" w:space="0" w:color="auto"/>
                    <w:bottom w:val="none" w:sz="0" w:space="0" w:color="auto"/>
                    <w:right w:val="none" w:sz="0" w:space="0" w:color="auto"/>
                  </w:divBdr>
                  <w:divsChild>
                    <w:div w:id="1002662472">
                      <w:marLeft w:val="0"/>
                      <w:marRight w:val="0"/>
                      <w:marTop w:val="0"/>
                      <w:marBottom w:val="0"/>
                      <w:divBdr>
                        <w:top w:val="none" w:sz="0" w:space="0" w:color="auto"/>
                        <w:left w:val="none" w:sz="0" w:space="0" w:color="auto"/>
                        <w:bottom w:val="none" w:sz="0" w:space="0" w:color="auto"/>
                        <w:right w:val="none" w:sz="0" w:space="0" w:color="auto"/>
                      </w:divBdr>
                      <w:divsChild>
                        <w:div w:id="1580557747">
                          <w:marLeft w:val="0"/>
                          <w:marRight w:val="0"/>
                          <w:marTop w:val="0"/>
                          <w:marBottom w:val="0"/>
                          <w:divBdr>
                            <w:top w:val="none" w:sz="0" w:space="0" w:color="auto"/>
                            <w:left w:val="none" w:sz="0" w:space="0" w:color="auto"/>
                            <w:bottom w:val="none" w:sz="0" w:space="0" w:color="auto"/>
                            <w:right w:val="none" w:sz="0" w:space="0" w:color="auto"/>
                          </w:divBdr>
                          <w:divsChild>
                            <w:div w:id="213806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897528">
      <w:bodyDiv w:val="1"/>
      <w:marLeft w:val="0"/>
      <w:marRight w:val="0"/>
      <w:marTop w:val="0"/>
      <w:marBottom w:val="0"/>
      <w:divBdr>
        <w:top w:val="none" w:sz="0" w:space="0" w:color="auto"/>
        <w:left w:val="none" w:sz="0" w:space="0" w:color="auto"/>
        <w:bottom w:val="none" w:sz="0" w:space="0" w:color="auto"/>
        <w:right w:val="none" w:sz="0" w:space="0" w:color="auto"/>
      </w:divBdr>
      <w:divsChild>
        <w:div w:id="1860120609">
          <w:marLeft w:val="0"/>
          <w:marRight w:val="0"/>
          <w:marTop w:val="0"/>
          <w:marBottom w:val="0"/>
          <w:divBdr>
            <w:top w:val="none" w:sz="0" w:space="0" w:color="auto"/>
            <w:left w:val="none" w:sz="0" w:space="0" w:color="auto"/>
            <w:bottom w:val="none" w:sz="0" w:space="0" w:color="auto"/>
            <w:right w:val="none" w:sz="0" w:space="0" w:color="auto"/>
          </w:divBdr>
          <w:divsChild>
            <w:div w:id="1037655870">
              <w:marLeft w:val="0"/>
              <w:marRight w:val="0"/>
              <w:marTop w:val="0"/>
              <w:marBottom w:val="0"/>
              <w:divBdr>
                <w:top w:val="none" w:sz="0" w:space="0" w:color="auto"/>
                <w:left w:val="none" w:sz="0" w:space="0" w:color="auto"/>
                <w:bottom w:val="none" w:sz="0" w:space="0" w:color="auto"/>
                <w:right w:val="none" w:sz="0" w:space="0" w:color="auto"/>
              </w:divBdr>
              <w:divsChild>
                <w:div w:id="1200702630">
                  <w:marLeft w:val="0"/>
                  <w:marRight w:val="0"/>
                  <w:marTop w:val="0"/>
                  <w:marBottom w:val="0"/>
                  <w:divBdr>
                    <w:top w:val="none" w:sz="0" w:space="0" w:color="auto"/>
                    <w:left w:val="none" w:sz="0" w:space="0" w:color="auto"/>
                    <w:bottom w:val="none" w:sz="0" w:space="0" w:color="auto"/>
                    <w:right w:val="none" w:sz="0" w:space="0" w:color="auto"/>
                  </w:divBdr>
                  <w:divsChild>
                    <w:div w:id="324548894">
                      <w:marLeft w:val="0"/>
                      <w:marRight w:val="0"/>
                      <w:marTop w:val="0"/>
                      <w:marBottom w:val="0"/>
                      <w:divBdr>
                        <w:top w:val="none" w:sz="0" w:space="0" w:color="auto"/>
                        <w:left w:val="none" w:sz="0" w:space="0" w:color="auto"/>
                        <w:bottom w:val="none" w:sz="0" w:space="0" w:color="auto"/>
                        <w:right w:val="none" w:sz="0" w:space="0" w:color="auto"/>
                      </w:divBdr>
                      <w:divsChild>
                        <w:div w:id="1991595328">
                          <w:marLeft w:val="0"/>
                          <w:marRight w:val="0"/>
                          <w:marTop w:val="0"/>
                          <w:marBottom w:val="0"/>
                          <w:divBdr>
                            <w:top w:val="none" w:sz="0" w:space="0" w:color="auto"/>
                            <w:left w:val="none" w:sz="0" w:space="0" w:color="auto"/>
                            <w:bottom w:val="none" w:sz="0" w:space="0" w:color="auto"/>
                            <w:right w:val="none" w:sz="0" w:space="0" w:color="auto"/>
                          </w:divBdr>
                          <w:divsChild>
                            <w:div w:id="234168205">
                              <w:marLeft w:val="0"/>
                              <w:marRight w:val="0"/>
                              <w:marTop w:val="0"/>
                              <w:marBottom w:val="0"/>
                              <w:divBdr>
                                <w:top w:val="none" w:sz="0" w:space="0" w:color="auto"/>
                                <w:left w:val="none" w:sz="0" w:space="0" w:color="auto"/>
                                <w:bottom w:val="none" w:sz="0" w:space="0" w:color="auto"/>
                                <w:right w:val="none" w:sz="0" w:space="0" w:color="auto"/>
                              </w:divBdr>
                              <w:divsChild>
                                <w:div w:id="2121483159">
                                  <w:marLeft w:val="0"/>
                                  <w:marRight w:val="0"/>
                                  <w:marTop w:val="0"/>
                                  <w:marBottom w:val="0"/>
                                  <w:divBdr>
                                    <w:top w:val="none" w:sz="0" w:space="0" w:color="auto"/>
                                    <w:left w:val="none" w:sz="0" w:space="0" w:color="auto"/>
                                    <w:bottom w:val="none" w:sz="0" w:space="0" w:color="auto"/>
                                    <w:right w:val="none" w:sz="0" w:space="0" w:color="auto"/>
                                  </w:divBdr>
                                  <w:divsChild>
                                    <w:div w:id="853345120">
                                      <w:marLeft w:val="0"/>
                                      <w:marRight w:val="0"/>
                                      <w:marTop w:val="0"/>
                                      <w:marBottom w:val="0"/>
                                      <w:divBdr>
                                        <w:top w:val="none" w:sz="0" w:space="0" w:color="auto"/>
                                        <w:left w:val="none" w:sz="0" w:space="0" w:color="auto"/>
                                        <w:bottom w:val="none" w:sz="0" w:space="0" w:color="auto"/>
                                        <w:right w:val="none" w:sz="0" w:space="0" w:color="auto"/>
                                      </w:divBdr>
                                      <w:divsChild>
                                        <w:div w:id="1737047666">
                                          <w:marLeft w:val="0"/>
                                          <w:marRight w:val="0"/>
                                          <w:marTop w:val="0"/>
                                          <w:marBottom w:val="0"/>
                                          <w:divBdr>
                                            <w:top w:val="none" w:sz="0" w:space="0" w:color="auto"/>
                                            <w:left w:val="none" w:sz="0" w:space="0" w:color="auto"/>
                                            <w:bottom w:val="none" w:sz="0" w:space="0" w:color="auto"/>
                                            <w:right w:val="none" w:sz="0" w:space="0" w:color="auto"/>
                                          </w:divBdr>
                                          <w:divsChild>
                                            <w:div w:id="815609138">
                                              <w:marLeft w:val="0"/>
                                              <w:marRight w:val="0"/>
                                              <w:marTop w:val="0"/>
                                              <w:marBottom w:val="0"/>
                                              <w:divBdr>
                                                <w:top w:val="none" w:sz="0" w:space="0" w:color="auto"/>
                                                <w:left w:val="none" w:sz="0" w:space="0" w:color="auto"/>
                                                <w:bottom w:val="none" w:sz="0" w:space="0" w:color="auto"/>
                                                <w:right w:val="none" w:sz="0" w:space="0" w:color="auto"/>
                                              </w:divBdr>
                                              <w:divsChild>
                                                <w:div w:id="616722798">
                                                  <w:marLeft w:val="0"/>
                                                  <w:marRight w:val="0"/>
                                                  <w:marTop w:val="0"/>
                                                  <w:marBottom w:val="0"/>
                                                  <w:divBdr>
                                                    <w:top w:val="none" w:sz="0" w:space="0" w:color="auto"/>
                                                    <w:left w:val="none" w:sz="0" w:space="0" w:color="auto"/>
                                                    <w:bottom w:val="none" w:sz="0" w:space="0" w:color="auto"/>
                                                    <w:right w:val="none" w:sz="0" w:space="0" w:color="auto"/>
                                                  </w:divBdr>
                                                  <w:divsChild>
                                                    <w:div w:id="1470513234">
                                                      <w:marLeft w:val="0"/>
                                                      <w:marRight w:val="0"/>
                                                      <w:marTop w:val="0"/>
                                                      <w:marBottom w:val="0"/>
                                                      <w:divBdr>
                                                        <w:top w:val="none" w:sz="0" w:space="0" w:color="auto"/>
                                                        <w:left w:val="none" w:sz="0" w:space="0" w:color="auto"/>
                                                        <w:bottom w:val="none" w:sz="0" w:space="0" w:color="auto"/>
                                                        <w:right w:val="none" w:sz="0" w:space="0" w:color="auto"/>
                                                      </w:divBdr>
                                                      <w:divsChild>
                                                        <w:div w:id="60426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8201584">
      <w:bodyDiv w:val="1"/>
      <w:marLeft w:val="0"/>
      <w:marRight w:val="0"/>
      <w:marTop w:val="0"/>
      <w:marBottom w:val="0"/>
      <w:divBdr>
        <w:top w:val="none" w:sz="0" w:space="0" w:color="auto"/>
        <w:left w:val="none" w:sz="0" w:space="0" w:color="auto"/>
        <w:bottom w:val="none" w:sz="0" w:space="0" w:color="auto"/>
        <w:right w:val="none" w:sz="0" w:space="0" w:color="auto"/>
      </w:divBdr>
    </w:div>
    <w:div w:id="1948736924">
      <w:bodyDiv w:val="1"/>
      <w:marLeft w:val="0"/>
      <w:marRight w:val="0"/>
      <w:marTop w:val="0"/>
      <w:marBottom w:val="0"/>
      <w:divBdr>
        <w:top w:val="none" w:sz="0" w:space="0" w:color="auto"/>
        <w:left w:val="none" w:sz="0" w:space="0" w:color="auto"/>
        <w:bottom w:val="none" w:sz="0" w:space="0" w:color="auto"/>
        <w:right w:val="none" w:sz="0" w:space="0" w:color="auto"/>
      </w:divBdr>
      <w:divsChild>
        <w:div w:id="478235092">
          <w:marLeft w:val="0"/>
          <w:marRight w:val="0"/>
          <w:marTop w:val="0"/>
          <w:marBottom w:val="0"/>
          <w:divBdr>
            <w:top w:val="none" w:sz="0" w:space="0" w:color="auto"/>
            <w:left w:val="none" w:sz="0" w:space="0" w:color="auto"/>
            <w:bottom w:val="none" w:sz="0" w:space="0" w:color="auto"/>
            <w:right w:val="none" w:sz="0" w:space="0" w:color="auto"/>
          </w:divBdr>
          <w:divsChild>
            <w:div w:id="1525288037">
              <w:marLeft w:val="0"/>
              <w:marRight w:val="0"/>
              <w:marTop w:val="0"/>
              <w:marBottom w:val="0"/>
              <w:divBdr>
                <w:top w:val="none" w:sz="0" w:space="0" w:color="auto"/>
                <w:left w:val="none" w:sz="0" w:space="0" w:color="auto"/>
                <w:bottom w:val="none" w:sz="0" w:space="0" w:color="auto"/>
                <w:right w:val="none" w:sz="0" w:space="0" w:color="auto"/>
              </w:divBdr>
              <w:divsChild>
                <w:div w:id="1406730773">
                  <w:marLeft w:val="0"/>
                  <w:marRight w:val="0"/>
                  <w:marTop w:val="0"/>
                  <w:marBottom w:val="0"/>
                  <w:divBdr>
                    <w:top w:val="none" w:sz="0" w:space="0" w:color="auto"/>
                    <w:left w:val="none" w:sz="0" w:space="0" w:color="auto"/>
                    <w:bottom w:val="none" w:sz="0" w:space="0" w:color="auto"/>
                    <w:right w:val="none" w:sz="0" w:space="0" w:color="auto"/>
                  </w:divBdr>
                  <w:divsChild>
                    <w:div w:id="2008358536">
                      <w:marLeft w:val="0"/>
                      <w:marRight w:val="0"/>
                      <w:marTop w:val="0"/>
                      <w:marBottom w:val="0"/>
                      <w:divBdr>
                        <w:top w:val="none" w:sz="0" w:space="0" w:color="auto"/>
                        <w:left w:val="none" w:sz="0" w:space="0" w:color="auto"/>
                        <w:bottom w:val="none" w:sz="0" w:space="0" w:color="auto"/>
                        <w:right w:val="none" w:sz="0" w:space="0" w:color="auto"/>
                      </w:divBdr>
                      <w:divsChild>
                        <w:div w:id="1558738645">
                          <w:marLeft w:val="0"/>
                          <w:marRight w:val="0"/>
                          <w:marTop w:val="0"/>
                          <w:marBottom w:val="0"/>
                          <w:divBdr>
                            <w:top w:val="none" w:sz="0" w:space="0" w:color="auto"/>
                            <w:left w:val="none" w:sz="0" w:space="0" w:color="auto"/>
                            <w:bottom w:val="none" w:sz="0" w:space="0" w:color="auto"/>
                            <w:right w:val="none" w:sz="0" w:space="0" w:color="auto"/>
                          </w:divBdr>
                          <w:divsChild>
                            <w:div w:id="3554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361460">
      <w:bodyDiv w:val="1"/>
      <w:marLeft w:val="0"/>
      <w:marRight w:val="0"/>
      <w:marTop w:val="0"/>
      <w:marBottom w:val="0"/>
      <w:divBdr>
        <w:top w:val="none" w:sz="0" w:space="0" w:color="auto"/>
        <w:left w:val="none" w:sz="0" w:space="0" w:color="auto"/>
        <w:bottom w:val="none" w:sz="0" w:space="0" w:color="auto"/>
        <w:right w:val="none" w:sz="0" w:space="0" w:color="auto"/>
      </w:divBdr>
    </w:div>
    <w:div w:id="1955818031">
      <w:bodyDiv w:val="1"/>
      <w:marLeft w:val="0"/>
      <w:marRight w:val="0"/>
      <w:marTop w:val="0"/>
      <w:marBottom w:val="0"/>
      <w:divBdr>
        <w:top w:val="none" w:sz="0" w:space="0" w:color="auto"/>
        <w:left w:val="none" w:sz="0" w:space="0" w:color="auto"/>
        <w:bottom w:val="none" w:sz="0" w:space="0" w:color="auto"/>
        <w:right w:val="none" w:sz="0" w:space="0" w:color="auto"/>
      </w:divBdr>
    </w:div>
    <w:div w:id="1962682664">
      <w:bodyDiv w:val="1"/>
      <w:marLeft w:val="0"/>
      <w:marRight w:val="0"/>
      <w:marTop w:val="0"/>
      <w:marBottom w:val="0"/>
      <w:divBdr>
        <w:top w:val="none" w:sz="0" w:space="0" w:color="auto"/>
        <w:left w:val="none" w:sz="0" w:space="0" w:color="auto"/>
        <w:bottom w:val="none" w:sz="0" w:space="0" w:color="auto"/>
        <w:right w:val="none" w:sz="0" w:space="0" w:color="auto"/>
      </w:divBdr>
      <w:divsChild>
        <w:div w:id="365982834">
          <w:marLeft w:val="0"/>
          <w:marRight w:val="0"/>
          <w:marTop w:val="0"/>
          <w:marBottom w:val="0"/>
          <w:divBdr>
            <w:top w:val="none" w:sz="0" w:space="0" w:color="auto"/>
            <w:left w:val="none" w:sz="0" w:space="0" w:color="auto"/>
            <w:bottom w:val="none" w:sz="0" w:space="0" w:color="auto"/>
            <w:right w:val="none" w:sz="0" w:space="0" w:color="auto"/>
          </w:divBdr>
          <w:divsChild>
            <w:div w:id="514923285">
              <w:marLeft w:val="0"/>
              <w:marRight w:val="0"/>
              <w:marTop w:val="0"/>
              <w:marBottom w:val="0"/>
              <w:divBdr>
                <w:top w:val="none" w:sz="0" w:space="0" w:color="auto"/>
                <w:left w:val="none" w:sz="0" w:space="0" w:color="auto"/>
                <w:bottom w:val="none" w:sz="0" w:space="0" w:color="auto"/>
                <w:right w:val="none" w:sz="0" w:space="0" w:color="auto"/>
              </w:divBdr>
              <w:divsChild>
                <w:div w:id="1112018896">
                  <w:marLeft w:val="0"/>
                  <w:marRight w:val="0"/>
                  <w:marTop w:val="0"/>
                  <w:marBottom w:val="0"/>
                  <w:divBdr>
                    <w:top w:val="none" w:sz="0" w:space="0" w:color="auto"/>
                    <w:left w:val="none" w:sz="0" w:space="0" w:color="auto"/>
                    <w:bottom w:val="none" w:sz="0" w:space="0" w:color="auto"/>
                    <w:right w:val="none" w:sz="0" w:space="0" w:color="auto"/>
                  </w:divBdr>
                  <w:divsChild>
                    <w:div w:id="1308632565">
                      <w:marLeft w:val="0"/>
                      <w:marRight w:val="0"/>
                      <w:marTop w:val="0"/>
                      <w:marBottom w:val="0"/>
                      <w:divBdr>
                        <w:top w:val="none" w:sz="0" w:space="0" w:color="auto"/>
                        <w:left w:val="none" w:sz="0" w:space="0" w:color="auto"/>
                        <w:bottom w:val="none" w:sz="0" w:space="0" w:color="auto"/>
                        <w:right w:val="none" w:sz="0" w:space="0" w:color="auto"/>
                      </w:divBdr>
                      <w:divsChild>
                        <w:div w:id="1080639988">
                          <w:marLeft w:val="0"/>
                          <w:marRight w:val="0"/>
                          <w:marTop w:val="0"/>
                          <w:marBottom w:val="0"/>
                          <w:divBdr>
                            <w:top w:val="none" w:sz="0" w:space="0" w:color="auto"/>
                            <w:left w:val="none" w:sz="0" w:space="0" w:color="auto"/>
                            <w:bottom w:val="none" w:sz="0" w:space="0" w:color="auto"/>
                            <w:right w:val="none" w:sz="0" w:space="0" w:color="auto"/>
                          </w:divBdr>
                          <w:divsChild>
                            <w:div w:id="175258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651356">
      <w:bodyDiv w:val="1"/>
      <w:marLeft w:val="0"/>
      <w:marRight w:val="0"/>
      <w:marTop w:val="0"/>
      <w:marBottom w:val="0"/>
      <w:divBdr>
        <w:top w:val="none" w:sz="0" w:space="0" w:color="auto"/>
        <w:left w:val="none" w:sz="0" w:space="0" w:color="auto"/>
        <w:bottom w:val="none" w:sz="0" w:space="0" w:color="auto"/>
        <w:right w:val="none" w:sz="0" w:space="0" w:color="auto"/>
      </w:divBdr>
      <w:divsChild>
        <w:div w:id="1381436463">
          <w:marLeft w:val="0"/>
          <w:marRight w:val="0"/>
          <w:marTop w:val="0"/>
          <w:marBottom w:val="0"/>
          <w:divBdr>
            <w:top w:val="none" w:sz="0" w:space="0" w:color="auto"/>
            <w:left w:val="none" w:sz="0" w:space="0" w:color="auto"/>
            <w:bottom w:val="none" w:sz="0" w:space="0" w:color="auto"/>
            <w:right w:val="none" w:sz="0" w:space="0" w:color="auto"/>
          </w:divBdr>
          <w:divsChild>
            <w:div w:id="1578202819">
              <w:marLeft w:val="0"/>
              <w:marRight w:val="0"/>
              <w:marTop w:val="0"/>
              <w:marBottom w:val="0"/>
              <w:divBdr>
                <w:top w:val="none" w:sz="0" w:space="0" w:color="auto"/>
                <w:left w:val="none" w:sz="0" w:space="0" w:color="auto"/>
                <w:bottom w:val="none" w:sz="0" w:space="0" w:color="auto"/>
                <w:right w:val="none" w:sz="0" w:space="0" w:color="auto"/>
              </w:divBdr>
              <w:divsChild>
                <w:div w:id="955798309">
                  <w:marLeft w:val="0"/>
                  <w:marRight w:val="0"/>
                  <w:marTop w:val="0"/>
                  <w:marBottom w:val="0"/>
                  <w:divBdr>
                    <w:top w:val="none" w:sz="0" w:space="0" w:color="auto"/>
                    <w:left w:val="none" w:sz="0" w:space="0" w:color="auto"/>
                    <w:bottom w:val="none" w:sz="0" w:space="0" w:color="auto"/>
                    <w:right w:val="none" w:sz="0" w:space="0" w:color="auto"/>
                  </w:divBdr>
                  <w:divsChild>
                    <w:div w:id="1878352781">
                      <w:marLeft w:val="0"/>
                      <w:marRight w:val="0"/>
                      <w:marTop w:val="0"/>
                      <w:marBottom w:val="0"/>
                      <w:divBdr>
                        <w:top w:val="none" w:sz="0" w:space="0" w:color="auto"/>
                        <w:left w:val="none" w:sz="0" w:space="0" w:color="auto"/>
                        <w:bottom w:val="none" w:sz="0" w:space="0" w:color="auto"/>
                        <w:right w:val="none" w:sz="0" w:space="0" w:color="auto"/>
                      </w:divBdr>
                      <w:divsChild>
                        <w:div w:id="1748503135">
                          <w:marLeft w:val="0"/>
                          <w:marRight w:val="0"/>
                          <w:marTop w:val="0"/>
                          <w:marBottom w:val="0"/>
                          <w:divBdr>
                            <w:top w:val="none" w:sz="0" w:space="0" w:color="auto"/>
                            <w:left w:val="none" w:sz="0" w:space="0" w:color="auto"/>
                            <w:bottom w:val="none" w:sz="0" w:space="0" w:color="auto"/>
                            <w:right w:val="none" w:sz="0" w:space="0" w:color="auto"/>
                          </w:divBdr>
                          <w:divsChild>
                            <w:div w:id="10289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321649">
      <w:bodyDiv w:val="1"/>
      <w:marLeft w:val="0"/>
      <w:marRight w:val="0"/>
      <w:marTop w:val="0"/>
      <w:marBottom w:val="0"/>
      <w:divBdr>
        <w:top w:val="none" w:sz="0" w:space="0" w:color="auto"/>
        <w:left w:val="none" w:sz="0" w:space="0" w:color="auto"/>
        <w:bottom w:val="none" w:sz="0" w:space="0" w:color="auto"/>
        <w:right w:val="none" w:sz="0" w:space="0" w:color="auto"/>
      </w:divBdr>
    </w:div>
    <w:div w:id="1997800234">
      <w:bodyDiv w:val="1"/>
      <w:marLeft w:val="0"/>
      <w:marRight w:val="0"/>
      <w:marTop w:val="0"/>
      <w:marBottom w:val="0"/>
      <w:divBdr>
        <w:top w:val="none" w:sz="0" w:space="0" w:color="auto"/>
        <w:left w:val="none" w:sz="0" w:space="0" w:color="auto"/>
        <w:bottom w:val="none" w:sz="0" w:space="0" w:color="auto"/>
        <w:right w:val="none" w:sz="0" w:space="0" w:color="auto"/>
      </w:divBdr>
    </w:div>
    <w:div w:id="2012445916">
      <w:bodyDiv w:val="1"/>
      <w:marLeft w:val="0"/>
      <w:marRight w:val="0"/>
      <w:marTop w:val="0"/>
      <w:marBottom w:val="0"/>
      <w:divBdr>
        <w:top w:val="none" w:sz="0" w:space="0" w:color="auto"/>
        <w:left w:val="none" w:sz="0" w:space="0" w:color="auto"/>
        <w:bottom w:val="none" w:sz="0" w:space="0" w:color="auto"/>
        <w:right w:val="none" w:sz="0" w:space="0" w:color="auto"/>
      </w:divBdr>
    </w:div>
    <w:div w:id="2019312301">
      <w:bodyDiv w:val="1"/>
      <w:marLeft w:val="0"/>
      <w:marRight w:val="0"/>
      <w:marTop w:val="0"/>
      <w:marBottom w:val="0"/>
      <w:divBdr>
        <w:top w:val="none" w:sz="0" w:space="0" w:color="auto"/>
        <w:left w:val="none" w:sz="0" w:space="0" w:color="auto"/>
        <w:bottom w:val="none" w:sz="0" w:space="0" w:color="auto"/>
        <w:right w:val="none" w:sz="0" w:space="0" w:color="auto"/>
      </w:divBdr>
      <w:divsChild>
        <w:div w:id="760298863">
          <w:marLeft w:val="0"/>
          <w:marRight w:val="0"/>
          <w:marTop w:val="0"/>
          <w:marBottom w:val="0"/>
          <w:divBdr>
            <w:top w:val="none" w:sz="0" w:space="0" w:color="auto"/>
            <w:left w:val="none" w:sz="0" w:space="0" w:color="auto"/>
            <w:bottom w:val="none" w:sz="0" w:space="0" w:color="auto"/>
            <w:right w:val="none" w:sz="0" w:space="0" w:color="auto"/>
          </w:divBdr>
          <w:divsChild>
            <w:div w:id="239948126">
              <w:marLeft w:val="0"/>
              <w:marRight w:val="0"/>
              <w:marTop w:val="0"/>
              <w:marBottom w:val="0"/>
              <w:divBdr>
                <w:top w:val="none" w:sz="0" w:space="0" w:color="auto"/>
                <w:left w:val="none" w:sz="0" w:space="0" w:color="auto"/>
                <w:bottom w:val="none" w:sz="0" w:space="0" w:color="auto"/>
                <w:right w:val="none" w:sz="0" w:space="0" w:color="auto"/>
              </w:divBdr>
              <w:divsChild>
                <w:div w:id="356783703">
                  <w:marLeft w:val="0"/>
                  <w:marRight w:val="0"/>
                  <w:marTop w:val="0"/>
                  <w:marBottom w:val="0"/>
                  <w:divBdr>
                    <w:top w:val="none" w:sz="0" w:space="0" w:color="auto"/>
                    <w:left w:val="none" w:sz="0" w:space="0" w:color="auto"/>
                    <w:bottom w:val="none" w:sz="0" w:space="0" w:color="auto"/>
                    <w:right w:val="none" w:sz="0" w:space="0" w:color="auto"/>
                  </w:divBdr>
                  <w:divsChild>
                    <w:div w:id="106634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694695">
          <w:marLeft w:val="0"/>
          <w:marRight w:val="0"/>
          <w:marTop w:val="0"/>
          <w:marBottom w:val="0"/>
          <w:divBdr>
            <w:top w:val="none" w:sz="0" w:space="0" w:color="auto"/>
            <w:left w:val="none" w:sz="0" w:space="0" w:color="auto"/>
            <w:bottom w:val="none" w:sz="0" w:space="0" w:color="auto"/>
            <w:right w:val="none" w:sz="0" w:space="0" w:color="auto"/>
          </w:divBdr>
          <w:divsChild>
            <w:div w:id="1320882689">
              <w:marLeft w:val="0"/>
              <w:marRight w:val="0"/>
              <w:marTop w:val="0"/>
              <w:marBottom w:val="0"/>
              <w:divBdr>
                <w:top w:val="none" w:sz="0" w:space="0" w:color="auto"/>
                <w:left w:val="none" w:sz="0" w:space="0" w:color="auto"/>
                <w:bottom w:val="none" w:sz="0" w:space="0" w:color="auto"/>
                <w:right w:val="none" w:sz="0" w:space="0" w:color="auto"/>
              </w:divBdr>
              <w:divsChild>
                <w:div w:id="799151007">
                  <w:marLeft w:val="0"/>
                  <w:marRight w:val="0"/>
                  <w:marTop w:val="0"/>
                  <w:marBottom w:val="0"/>
                  <w:divBdr>
                    <w:top w:val="none" w:sz="0" w:space="0" w:color="auto"/>
                    <w:left w:val="none" w:sz="0" w:space="0" w:color="auto"/>
                    <w:bottom w:val="none" w:sz="0" w:space="0" w:color="auto"/>
                    <w:right w:val="none" w:sz="0" w:space="0" w:color="auto"/>
                  </w:divBdr>
                  <w:divsChild>
                    <w:div w:id="151048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560114">
      <w:bodyDiv w:val="1"/>
      <w:marLeft w:val="0"/>
      <w:marRight w:val="0"/>
      <w:marTop w:val="0"/>
      <w:marBottom w:val="0"/>
      <w:divBdr>
        <w:top w:val="none" w:sz="0" w:space="0" w:color="auto"/>
        <w:left w:val="none" w:sz="0" w:space="0" w:color="auto"/>
        <w:bottom w:val="none" w:sz="0" w:space="0" w:color="auto"/>
        <w:right w:val="none" w:sz="0" w:space="0" w:color="auto"/>
      </w:divBdr>
    </w:div>
    <w:div w:id="2043939429">
      <w:bodyDiv w:val="1"/>
      <w:marLeft w:val="0"/>
      <w:marRight w:val="0"/>
      <w:marTop w:val="0"/>
      <w:marBottom w:val="0"/>
      <w:divBdr>
        <w:top w:val="none" w:sz="0" w:space="0" w:color="auto"/>
        <w:left w:val="none" w:sz="0" w:space="0" w:color="auto"/>
        <w:bottom w:val="none" w:sz="0" w:space="0" w:color="auto"/>
        <w:right w:val="none" w:sz="0" w:space="0" w:color="auto"/>
      </w:divBdr>
    </w:div>
    <w:div w:id="2046176082">
      <w:bodyDiv w:val="1"/>
      <w:marLeft w:val="0"/>
      <w:marRight w:val="0"/>
      <w:marTop w:val="0"/>
      <w:marBottom w:val="0"/>
      <w:divBdr>
        <w:top w:val="none" w:sz="0" w:space="0" w:color="auto"/>
        <w:left w:val="none" w:sz="0" w:space="0" w:color="auto"/>
        <w:bottom w:val="none" w:sz="0" w:space="0" w:color="auto"/>
        <w:right w:val="none" w:sz="0" w:space="0" w:color="auto"/>
      </w:divBdr>
      <w:divsChild>
        <w:div w:id="1214194205">
          <w:marLeft w:val="0"/>
          <w:marRight w:val="0"/>
          <w:marTop w:val="0"/>
          <w:marBottom w:val="0"/>
          <w:divBdr>
            <w:top w:val="none" w:sz="0" w:space="0" w:color="auto"/>
            <w:left w:val="none" w:sz="0" w:space="0" w:color="auto"/>
            <w:bottom w:val="none" w:sz="0" w:space="0" w:color="auto"/>
            <w:right w:val="none" w:sz="0" w:space="0" w:color="auto"/>
          </w:divBdr>
          <w:divsChild>
            <w:div w:id="315381618">
              <w:marLeft w:val="0"/>
              <w:marRight w:val="0"/>
              <w:marTop w:val="0"/>
              <w:marBottom w:val="0"/>
              <w:divBdr>
                <w:top w:val="none" w:sz="0" w:space="0" w:color="auto"/>
                <w:left w:val="none" w:sz="0" w:space="0" w:color="auto"/>
                <w:bottom w:val="none" w:sz="0" w:space="0" w:color="auto"/>
                <w:right w:val="none" w:sz="0" w:space="0" w:color="auto"/>
              </w:divBdr>
              <w:divsChild>
                <w:div w:id="1258053699">
                  <w:marLeft w:val="0"/>
                  <w:marRight w:val="0"/>
                  <w:marTop w:val="0"/>
                  <w:marBottom w:val="0"/>
                  <w:divBdr>
                    <w:top w:val="none" w:sz="0" w:space="0" w:color="auto"/>
                    <w:left w:val="none" w:sz="0" w:space="0" w:color="auto"/>
                    <w:bottom w:val="none" w:sz="0" w:space="0" w:color="auto"/>
                    <w:right w:val="none" w:sz="0" w:space="0" w:color="auto"/>
                  </w:divBdr>
                  <w:divsChild>
                    <w:div w:id="79903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60860">
          <w:marLeft w:val="0"/>
          <w:marRight w:val="0"/>
          <w:marTop w:val="0"/>
          <w:marBottom w:val="0"/>
          <w:divBdr>
            <w:top w:val="none" w:sz="0" w:space="0" w:color="auto"/>
            <w:left w:val="none" w:sz="0" w:space="0" w:color="auto"/>
            <w:bottom w:val="none" w:sz="0" w:space="0" w:color="auto"/>
            <w:right w:val="none" w:sz="0" w:space="0" w:color="auto"/>
          </w:divBdr>
          <w:divsChild>
            <w:div w:id="1941528449">
              <w:marLeft w:val="0"/>
              <w:marRight w:val="0"/>
              <w:marTop w:val="0"/>
              <w:marBottom w:val="0"/>
              <w:divBdr>
                <w:top w:val="none" w:sz="0" w:space="0" w:color="auto"/>
                <w:left w:val="none" w:sz="0" w:space="0" w:color="auto"/>
                <w:bottom w:val="none" w:sz="0" w:space="0" w:color="auto"/>
                <w:right w:val="none" w:sz="0" w:space="0" w:color="auto"/>
              </w:divBdr>
              <w:divsChild>
                <w:div w:id="101804202">
                  <w:marLeft w:val="0"/>
                  <w:marRight w:val="0"/>
                  <w:marTop w:val="0"/>
                  <w:marBottom w:val="0"/>
                  <w:divBdr>
                    <w:top w:val="none" w:sz="0" w:space="0" w:color="auto"/>
                    <w:left w:val="none" w:sz="0" w:space="0" w:color="auto"/>
                    <w:bottom w:val="none" w:sz="0" w:space="0" w:color="auto"/>
                    <w:right w:val="none" w:sz="0" w:space="0" w:color="auto"/>
                  </w:divBdr>
                  <w:divsChild>
                    <w:div w:id="141211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276103">
      <w:bodyDiv w:val="1"/>
      <w:marLeft w:val="0"/>
      <w:marRight w:val="0"/>
      <w:marTop w:val="0"/>
      <w:marBottom w:val="0"/>
      <w:divBdr>
        <w:top w:val="none" w:sz="0" w:space="0" w:color="auto"/>
        <w:left w:val="none" w:sz="0" w:space="0" w:color="auto"/>
        <w:bottom w:val="none" w:sz="0" w:space="0" w:color="auto"/>
        <w:right w:val="none" w:sz="0" w:space="0" w:color="auto"/>
      </w:divBdr>
    </w:div>
    <w:div w:id="2067795870">
      <w:bodyDiv w:val="1"/>
      <w:marLeft w:val="0"/>
      <w:marRight w:val="0"/>
      <w:marTop w:val="0"/>
      <w:marBottom w:val="0"/>
      <w:divBdr>
        <w:top w:val="none" w:sz="0" w:space="0" w:color="auto"/>
        <w:left w:val="none" w:sz="0" w:space="0" w:color="auto"/>
        <w:bottom w:val="none" w:sz="0" w:space="0" w:color="auto"/>
        <w:right w:val="none" w:sz="0" w:space="0" w:color="auto"/>
      </w:divBdr>
    </w:div>
    <w:div w:id="2067947252">
      <w:bodyDiv w:val="1"/>
      <w:marLeft w:val="0"/>
      <w:marRight w:val="0"/>
      <w:marTop w:val="0"/>
      <w:marBottom w:val="0"/>
      <w:divBdr>
        <w:top w:val="none" w:sz="0" w:space="0" w:color="auto"/>
        <w:left w:val="none" w:sz="0" w:space="0" w:color="auto"/>
        <w:bottom w:val="none" w:sz="0" w:space="0" w:color="auto"/>
        <w:right w:val="none" w:sz="0" w:space="0" w:color="auto"/>
      </w:divBdr>
    </w:div>
    <w:div w:id="2078475891">
      <w:bodyDiv w:val="1"/>
      <w:marLeft w:val="0"/>
      <w:marRight w:val="0"/>
      <w:marTop w:val="0"/>
      <w:marBottom w:val="0"/>
      <w:divBdr>
        <w:top w:val="none" w:sz="0" w:space="0" w:color="auto"/>
        <w:left w:val="none" w:sz="0" w:space="0" w:color="auto"/>
        <w:bottom w:val="none" w:sz="0" w:space="0" w:color="auto"/>
        <w:right w:val="none" w:sz="0" w:space="0" w:color="auto"/>
      </w:divBdr>
      <w:divsChild>
        <w:div w:id="2090615499">
          <w:marLeft w:val="0"/>
          <w:marRight w:val="0"/>
          <w:marTop w:val="0"/>
          <w:marBottom w:val="0"/>
          <w:divBdr>
            <w:top w:val="none" w:sz="0" w:space="0" w:color="auto"/>
            <w:left w:val="none" w:sz="0" w:space="0" w:color="auto"/>
            <w:bottom w:val="none" w:sz="0" w:space="0" w:color="auto"/>
            <w:right w:val="none" w:sz="0" w:space="0" w:color="auto"/>
          </w:divBdr>
          <w:divsChild>
            <w:div w:id="538516542">
              <w:marLeft w:val="0"/>
              <w:marRight w:val="0"/>
              <w:marTop w:val="0"/>
              <w:marBottom w:val="0"/>
              <w:divBdr>
                <w:top w:val="none" w:sz="0" w:space="0" w:color="auto"/>
                <w:left w:val="none" w:sz="0" w:space="0" w:color="auto"/>
                <w:bottom w:val="none" w:sz="0" w:space="0" w:color="auto"/>
                <w:right w:val="none" w:sz="0" w:space="0" w:color="auto"/>
              </w:divBdr>
              <w:divsChild>
                <w:div w:id="932906429">
                  <w:marLeft w:val="0"/>
                  <w:marRight w:val="0"/>
                  <w:marTop w:val="0"/>
                  <w:marBottom w:val="0"/>
                  <w:divBdr>
                    <w:top w:val="none" w:sz="0" w:space="0" w:color="auto"/>
                    <w:left w:val="none" w:sz="0" w:space="0" w:color="auto"/>
                    <w:bottom w:val="none" w:sz="0" w:space="0" w:color="auto"/>
                    <w:right w:val="none" w:sz="0" w:space="0" w:color="auto"/>
                  </w:divBdr>
                  <w:divsChild>
                    <w:div w:id="1785224627">
                      <w:marLeft w:val="0"/>
                      <w:marRight w:val="0"/>
                      <w:marTop w:val="0"/>
                      <w:marBottom w:val="0"/>
                      <w:divBdr>
                        <w:top w:val="none" w:sz="0" w:space="0" w:color="auto"/>
                        <w:left w:val="none" w:sz="0" w:space="0" w:color="auto"/>
                        <w:bottom w:val="none" w:sz="0" w:space="0" w:color="auto"/>
                        <w:right w:val="none" w:sz="0" w:space="0" w:color="auto"/>
                      </w:divBdr>
                      <w:divsChild>
                        <w:div w:id="709231772">
                          <w:marLeft w:val="0"/>
                          <w:marRight w:val="0"/>
                          <w:marTop w:val="0"/>
                          <w:marBottom w:val="0"/>
                          <w:divBdr>
                            <w:top w:val="none" w:sz="0" w:space="0" w:color="auto"/>
                            <w:left w:val="none" w:sz="0" w:space="0" w:color="auto"/>
                            <w:bottom w:val="none" w:sz="0" w:space="0" w:color="auto"/>
                            <w:right w:val="none" w:sz="0" w:space="0" w:color="auto"/>
                          </w:divBdr>
                          <w:divsChild>
                            <w:div w:id="52259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5760696">
      <w:bodyDiv w:val="1"/>
      <w:marLeft w:val="0"/>
      <w:marRight w:val="0"/>
      <w:marTop w:val="0"/>
      <w:marBottom w:val="0"/>
      <w:divBdr>
        <w:top w:val="none" w:sz="0" w:space="0" w:color="auto"/>
        <w:left w:val="none" w:sz="0" w:space="0" w:color="auto"/>
        <w:bottom w:val="none" w:sz="0" w:space="0" w:color="auto"/>
        <w:right w:val="none" w:sz="0" w:space="0" w:color="auto"/>
      </w:divBdr>
      <w:divsChild>
        <w:div w:id="1627197683">
          <w:marLeft w:val="0"/>
          <w:marRight w:val="0"/>
          <w:marTop w:val="0"/>
          <w:marBottom w:val="0"/>
          <w:divBdr>
            <w:top w:val="none" w:sz="0" w:space="0" w:color="auto"/>
            <w:left w:val="none" w:sz="0" w:space="0" w:color="auto"/>
            <w:bottom w:val="none" w:sz="0" w:space="0" w:color="auto"/>
            <w:right w:val="none" w:sz="0" w:space="0" w:color="auto"/>
          </w:divBdr>
        </w:div>
        <w:div w:id="1377436188">
          <w:marLeft w:val="0"/>
          <w:marRight w:val="0"/>
          <w:marTop w:val="0"/>
          <w:marBottom w:val="0"/>
          <w:divBdr>
            <w:top w:val="none" w:sz="0" w:space="0" w:color="auto"/>
            <w:left w:val="none" w:sz="0" w:space="0" w:color="auto"/>
            <w:bottom w:val="none" w:sz="0" w:space="0" w:color="auto"/>
            <w:right w:val="none" w:sz="0" w:space="0" w:color="auto"/>
          </w:divBdr>
        </w:div>
        <w:div w:id="1646275900">
          <w:marLeft w:val="0"/>
          <w:marRight w:val="0"/>
          <w:marTop w:val="0"/>
          <w:marBottom w:val="0"/>
          <w:divBdr>
            <w:top w:val="none" w:sz="0" w:space="0" w:color="auto"/>
            <w:left w:val="none" w:sz="0" w:space="0" w:color="auto"/>
            <w:bottom w:val="none" w:sz="0" w:space="0" w:color="auto"/>
            <w:right w:val="none" w:sz="0" w:space="0" w:color="auto"/>
          </w:divBdr>
        </w:div>
        <w:div w:id="1514683394">
          <w:marLeft w:val="0"/>
          <w:marRight w:val="0"/>
          <w:marTop w:val="0"/>
          <w:marBottom w:val="0"/>
          <w:divBdr>
            <w:top w:val="none" w:sz="0" w:space="0" w:color="auto"/>
            <w:left w:val="none" w:sz="0" w:space="0" w:color="auto"/>
            <w:bottom w:val="none" w:sz="0" w:space="0" w:color="auto"/>
            <w:right w:val="none" w:sz="0" w:space="0" w:color="auto"/>
          </w:divBdr>
        </w:div>
        <w:div w:id="1037198583">
          <w:marLeft w:val="0"/>
          <w:marRight w:val="0"/>
          <w:marTop w:val="0"/>
          <w:marBottom w:val="0"/>
          <w:divBdr>
            <w:top w:val="none" w:sz="0" w:space="0" w:color="auto"/>
            <w:left w:val="none" w:sz="0" w:space="0" w:color="auto"/>
            <w:bottom w:val="none" w:sz="0" w:space="0" w:color="auto"/>
            <w:right w:val="none" w:sz="0" w:space="0" w:color="auto"/>
          </w:divBdr>
        </w:div>
        <w:div w:id="20253284">
          <w:marLeft w:val="0"/>
          <w:marRight w:val="0"/>
          <w:marTop w:val="0"/>
          <w:marBottom w:val="0"/>
          <w:divBdr>
            <w:top w:val="none" w:sz="0" w:space="0" w:color="auto"/>
            <w:left w:val="none" w:sz="0" w:space="0" w:color="auto"/>
            <w:bottom w:val="none" w:sz="0" w:space="0" w:color="auto"/>
            <w:right w:val="none" w:sz="0" w:space="0" w:color="auto"/>
          </w:divBdr>
        </w:div>
        <w:div w:id="897396420">
          <w:marLeft w:val="0"/>
          <w:marRight w:val="0"/>
          <w:marTop w:val="0"/>
          <w:marBottom w:val="0"/>
          <w:divBdr>
            <w:top w:val="none" w:sz="0" w:space="0" w:color="auto"/>
            <w:left w:val="none" w:sz="0" w:space="0" w:color="auto"/>
            <w:bottom w:val="none" w:sz="0" w:space="0" w:color="auto"/>
            <w:right w:val="none" w:sz="0" w:space="0" w:color="auto"/>
          </w:divBdr>
        </w:div>
        <w:div w:id="1019117502">
          <w:marLeft w:val="0"/>
          <w:marRight w:val="0"/>
          <w:marTop w:val="0"/>
          <w:marBottom w:val="0"/>
          <w:divBdr>
            <w:top w:val="none" w:sz="0" w:space="0" w:color="auto"/>
            <w:left w:val="none" w:sz="0" w:space="0" w:color="auto"/>
            <w:bottom w:val="none" w:sz="0" w:space="0" w:color="auto"/>
            <w:right w:val="none" w:sz="0" w:space="0" w:color="auto"/>
          </w:divBdr>
        </w:div>
        <w:div w:id="960068662">
          <w:marLeft w:val="0"/>
          <w:marRight w:val="0"/>
          <w:marTop w:val="0"/>
          <w:marBottom w:val="0"/>
          <w:divBdr>
            <w:top w:val="none" w:sz="0" w:space="0" w:color="auto"/>
            <w:left w:val="none" w:sz="0" w:space="0" w:color="auto"/>
            <w:bottom w:val="none" w:sz="0" w:space="0" w:color="auto"/>
            <w:right w:val="none" w:sz="0" w:space="0" w:color="auto"/>
          </w:divBdr>
        </w:div>
        <w:div w:id="1331906547">
          <w:marLeft w:val="0"/>
          <w:marRight w:val="0"/>
          <w:marTop w:val="0"/>
          <w:marBottom w:val="0"/>
          <w:divBdr>
            <w:top w:val="none" w:sz="0" w:space="0" w:color="auto"/>
            <w:left w:val="none" w:sz="0" w:space="0" w:color="auto"/>
            <w:bottom w:val="none" w:sz="0" w:space="0" w:color="auto"/>
            <w:right w:val="none" w:sz="0" w:space="0" w:color="auto"/>
          </w:divBdr>
        </w:div>
        <w:div w:id="1258714808">
          <w:marLeft w:val="0"/>
          <w:marRight w:val="0"/>
          <w:marTop w:val="0"/>
          <w:marBottom w:val="0"/>
          <w:divBdr>
            <w:top w:val="none" w:sz="0" w:space="0" w:color="auto"/>
            <w:left w:val="none" w:sz="0" w:space="0" w:color="auto"/>
            <w:bottom w:val="none" w:sz="0" w:space="0" w:color="auto"/>
            <w:right w:val="none" w:sz="0" w:space="0" w:color="auto"/>
          </w:divBdr>
        </w:div>
        <w:div w:id="642278350">
          <w:marLeft w:val="0"/>
          <w:marRight w:val="0"/>
          <w:marTop w:val="0"/>
          <w:marBottom w:val="0"/>
          <w:divBdr>
            <w:top w:val="none" w:sz="0" w:space="0" w:color="auto"/>
            <w:left w:val="none" w:sz="0" w:space="0" w:color="auto"/>
            <w:bottom w:val="none" w:sz="0" w:space="0" w:color="auto"/>
            <w:right w:val="none" w:sz="0" w:space="0" w:color="auto"/>
          </w:divBdr>
        </w:div>
        <w:div w:id="198861728">
          <w:marLeft w:val="0"/>
          <w:marRight w:val="0"/>
          <w:marTop w:val="0"/>
          <w:marBottom w:val="0"/>
          <w:divBdr>
            <w:top w:val="none" w:sz="0" w:space="0" w:color="auto"/>
            <w:left w:val="none" w:sz="0" w:space="0" w:color="auto"/>
            <w:bottom w:val="none" w:sz="0" w:space="0" w:color="auto"/>
            <w:right w:val="none" w:sz="0" w:space="0" w:color="auto"/>
          </w:divBdr>
        </w:div>
        <w:div w:id="91971203">
          <w:marLeft w:val="0"/>
          <w:marRight w:val="0"/>
          <w:marTop w:val="0"/>
          <w:marBottom w:val="0"/>
          <w:divBdr>
            <w:top w:val="none" w:sz="0" w:space="0" w:color="auto"/>
            <w:left w:val="none" w:sz="0" w:space="0" w:color="auto"/>
            <w:bottom w:val="none" w:sz="0" w:space="0" w:color="auto"/>
            <w:right w:val="none" w:sz="0" w:space="0" w:color="auto"/>
          </w:divBdr>
        </w:div>
        <w:div w:id="2088530504">
          <w:marLeft w:val="0"/>
          <w:marRight w:val="0"/>
          <w:marTop w:val="0"/>
          <w:marBottom w:val="0"/>
          <w:divBdr>
            <w:top w:val="none" w:sz="0" w:space="0" w:color="auto"/>
            <w:left w:val="none" w:sz="0" w:space="0" w:color="auto"/>
            <w:bottom w:val="none" w:sz="0" w:space="0" w:color="auto"/>
            <w:right w:val="none" w:sz="0" w:space="0" w:color="auto"/>
          </w:divBdr>
        </w:div>
        <w:div w:id="1724670545">
          <w:marLeft w:val="0"/>
          <w:marRight w:val="0"/>
          <w:marTop w:val="0"/>
          <w:marBottom w:val="0"/>
          <w:divBdr>
            <w:top w:val="none" w:sz="0" w:space="0" w:color="auto"/>
            <w:left w:val="none" w:sz="0" w:space="0" w:color="auto"/>
            <w:bottom w:val="none" w:sz="0" w:space="0" w:color="auto"/>
            <w:right w:val="none" w:sz="0" w:space="0" w:color="auto"/>
          </w:divBdr>
        </w:div>
        <w:div w:id="1365790681">
          <w:marLeft w:val="0"/>
          <w:marRight w:val="0"/>
          <w:marTop w:val="0"/>
          <w:marBottom w:val="0"/>
          <w:divBdr>
            <w:top w:val="none" w:sz="0" w:space="0" w:color="auto"/>
            <w:left w:val="none" w:sz="0" w:space="0" w:color="auto"/>
            <w:bottom w:val="none" w:sz="0" w:space="0" w:color="auto"/>
            <w:right w:val="none" w:sz="0" w:space="0" w:color="auto"/>
          </w:divBdr>
        </w:div>
        <w:div w:id="1254820030">
          <w:marLeft w:val="0"/>
          <w:marRight w:val="0"/>
          <w:marTop w:val="0"/>
          <w:marBottom w:val="0"/>
          <w:divBdr>
            <w:top w:val="none" w:sz="0" w:space="0" w:color="auto"/>
            <w:left w:val="none" w:sz="0" w:space="0" w:color="auto"/>
            <w:bottom w:val="none" w:sz="0" w:space="0" w:color="auto"/>
            <w:right w:val="none" w:sz="0" w:space="0" w:color="auto"/>
          </w:divBdr>
        </w:div>
        <w:div w:id="1976636057">
          <w:marLeft w:val="0"/>
          <w:marRight w:val="0"/>
          <w:marTop w:val="0"/>
          <w:marBottom w:val="0"/>
          <w:divBdr>
            <w:top w:val="none" w:sz="0" w:space="0" w:color="auto"/>
            <w:left w:val="none" w:sz="0" w:space="0" w:color="auto"/>
            <w:bottom w:val="none" w:sz="0" w:space="0" w:color="auto"/>
            <w:right w:val="none" w:sz="0" w:space="0" w:color="auto"/>
          </w:divBdr>
        </w:div>
        <w:div w:id="238444522">
          <w:marLeft w:val="0"/>
          <w:marRight w:val="0"/>
          <w:marTop w:val="0"/>
          <w:marBottom w:val="0"/>
          <w:divBdr>
            <w:top w:val="none" w:sz="0" w:space="0" w:color="auto"/>
            <w:left w:val="none" w:sz="0" w:space="0" w:color="auto"/>
            <w:bottom w:val="none" w:sz="0" w:space="0" w:color="auto"/>
            <w:right w:val="none" w:sz="0" w:space="0" w:color="auto"/>
          </w:divBdr>
        </w:div>
        <w:div w:id="721096270">
          <w:marLeft w:val="0"/>
          <w:marRight w:val="0"/>
          <w:marTop w:val="0"/>
          <w:marBottom w:val="0"/>
          <w:divBdr>
            <w:top w:val="none" w:sz="0" w:space="0" w:color="auto"/>
            <w:left w:val="none" w:sz="0" w:space="0" w:color="auto"/>
            <w:bottom w:val="none" w:sz="0" w:space="0" w:color="auto"/>
            <w:right w:val="none" w:sz="0" w:space="0" w:color="auto"/>
          </w:divBdr>
        </w:div>
        <w:div w:id="1568807105">
          <w:marLeft w:val="0"/>
          <w:marRight w:val="0"/>
          <w:marTop w:val="0"/>
          <w:marBottom w:val="0"/>
          <w:divBdr>
            <w:top w:val="none" w:sz="0" w:space="0" w:color="auto"/>
            <w:left w:val="none" w:sz="0" w:space="0" w:color="auto"/>
            <w:bottom w:val="none" w:sz="0" w:space="0" w:color="auto"/>
            <w:right w:val="none" w:sz="0" w:space="0" w:color="auto"/>
          </w:divBdr>
        </w:div>
        <w:div w:id="1021278766">
          <w:marLeft w:val="0"/>
          <w:marRight w:val="0"/>
          <w:marTop w:val="0"/>
          <w:marBottom w:val="0"/>
          <w:divBdr>
            <w:top w:val="none" w:sz="0" w:space="0" w:color="auto"/>
            <w:left w:val="none" w:sz="0" w:space="0" w:color="auto"/>
            <w:bottom w:val="none" w:sz="0" w:space="0" w:color="auto"/>
            <w:right w:val="none" w:sz="0" w:space="0" w:color="auto"/>
          </w:divBdr>
        </w:div>
        <w:div w:id="1833183481">
          <w:marLeft w:val="0"/>
          <w:marRight w:val="0"/>
          <w:marTop w:val="0"/>
          <w:marBottom w:val="0"/>
          <w:divBdr>
            <w:top w:val="none" w:sz="0" w:space="0" w:color="auto"/>
            <w:left w:val="none" w:sz="0" w:space="0" w:color="auto"/>
            <w:bottom w:val="none" w:sz="0" w:space="0" w:color="auto"/>
            <w:right w:val="none" w:sz="0" w:space="0" w:color="auto"/>
          </w:divBdr>
        </w:div>
        <w:div w:id="2137942955">
          <w:marLeft w:val="0"/>
          <w:marRight w:val="0"/>
          <w:marTop w:val="0"/>
          <w:marBottom w:val="0"/>
          <w:divBdr>
            <w:top w:val="none" w:sz="0" w:space="0" w:color="auto"/>
            <w:left w:val="none" w:sz="0" w:space="0" w:color="auto"/>
            <w:bottom w:val="none" w:sz="0" w:space="0" w:color="auto"/>
            <w:right w:val="none" w:sz="0" w:space="0" w:color="auto"/>
          </w:divBdr>
        </w:div>
        <w:div w:id="529877716">
          <w:marLeft w:val="0"/>
          <w:marRight w:val="0"/>
          <w:marTop w:val="0"/>
          <w:marBottom w:val="0"/>
          <w:divBdr>
            <w:top w:val="none" w:sz="0" w:space="0" w:color="auto"/>
            <w:left w:val="none" w:sz="0" w:space="0" w:color="auto"/>
            <w:bottom w:val="none" w:sz="0" w:space="0" w:color="auto"/>
            <w:right w:val="none" w:sz="0" w:space="0" w:color="auto"/>
          </w:divBdr>
        </w:div>
        <w:div w:id="1108816099">
          <w:marLeft w:val="0"/>
          <w:marRight w:val="0"/>
          <w:marTop w:val="0"/>
          <w:marBottom w:val="0"/>
          <w:divBdr>
            <w:top w:val="none" w:sz="0" w:space="0" w:color="auto"/>
            <w:left w:val="none" w:sz="0" w:space="0" w:color="auto"/>
            <w:bottom w:val="none" w:sz="0" w:space="0" w:color="auto"/>
            <w:right w:val="none" w:sz="0" w:space="0" w:color="auto"/>
          </w:divBdr>
        </w:div>
        <w:div w:id="2096049110">
          <w:marLeft w:val="0"/>
          <w:marRight w:val="0"/>
          <w:marTop w:val="0"/>
          <w:marBottom w:val="0"/>
          <w:divBdr>
            <w:top w:val="none" w:sz="0" w:space="0" w:color="auto"/>
            <w:left w:val="none" w:sz="0" w:space="0" w:color="auto"/>
            <w:bottom w:val="none" w:sz="0" w:space="0" w:color="auto"/>
            <w:right w:val="none" w:sz="0" w:space="0" w:color="auto"/>
          </w:divBdr>
        </w:div>
        <w:div w:id="1084838374">
          <w:marLeft w:val="0"/>
          <w:marRight w:val="0"/>
          <w:marTop w:val="0"/>
          <w:marBottom w:val="0"/>
          <w:divBdr>
            <w:top w:val="none" w:sz="0" w:space="0" w:color="auto"/>
            <w:left w:val="none" w:sz="0" w:space="0" w:color="auto"/>
            <w:bottom w:val="none" w:sz="0" w:space="0" w:color="auto"/>
            <w:right w:val="none" w:sz="0" w:space="0" w:color="auto"/>
          </w:divBdr>
        </w:div>
        <w:div w:id="382366711">
          <w:marLeft w:val="0"/>
          <w:marRight w:val="0"/>
          <w:marTop w:val="0"/>
          <w:marBottom w:val="0"/>
          <w:divBdr>
            <w:top w:val="none" w:sz="0" w:space="0" w:color="auto"/>
            <w:left w:val="none" w:sz="0" w:space="0" w:color="auto"/>
            <w:bottom w:val="none" w:sz="0" w:space="0" w:color="auto"/>
            <w:right w:val="none" w:sz="0" w:space="0" w:color="auto"/>
          </w:divBdr>
        </w:div>
        <w:div w:id="1779567948">
          <w:marLeft w:val="0"/>
          <w:marRight w:val="0"/>
          <w:marTop w:val="0"/>
          <w:marBottom w:val="0"/>
          <w:divBdr>
            <w:top w:val="none" w:sz="0" w:space="0" w:color="auto"/>
            <w:left w:val="none" w:sz="0" w:space="0" w:color="auto"/>
            <w:bottom w:val="none" w:sz="0" w:space="0" w:color="auto"/>
            <w:right w:val="none" w:sz="0" w:space="0" w:color="auto"/>
          </w:divBdr>
        </w:div>
        <w:div w:id="736903605">
          <w:marLeft w:val="0"/>
          <w:marRight w:val="0"/>
          <w:marTop w:val="0"/>
          <w:marBottom w:val="0"/>
          <w:divBdr>
            <w:top w:val="none" w:sz="0" w:space="0" w:color="auto"/>
            <w:left w:val="none" w:sz="0" w:space="0" w:color="auto"/>
            <w:bottom w:val="none" w:sz="0" w:space="0" w:color="auto"/>
            <w:right w:val="none" w:sz="0" w:space="0" w:color="auto"/>
          </w:divBdr>
        </w:div>
        <w:div w:id="1774015214">
          <w:marLeft w:val="0"/>
          <w:marRight w:val="0"/>
          <w:marTop w:val="0"/>
          <w:marBottom w:val="0"/>
          <w:divBdr>
            <w:top w:val="none" w:sz="0" w:space="0" w:color="auto"/>
            <w:left w:val="none" w:sz="0" w:space="0" w:color="auto"/>
            <w:bottom w:val="none" w:sz="0" w:space="0" w:color="auto"/>
            <w:right w:val="none" w:sz="0" w:space="0" w:color="auto"/>
          </w:divBdr>
        </w:div>
        <w:div w:id="616831365">
          <w:marLeft w:val="0"/>
          <w:marRight w:val="0"/>
          <w:marTop w:val="0"/>
          <w:marBottom w:val="0"/>
          <w:divBdr>
            <w:top w:val="none" w:sz="0" w:space="0" w:color="auto"/>
            <w:left w:val="none" w:sz="0" w:space="0" w:color="auto"/>
            <w:bottom w:val="none" w:sz="0" w:space="0" w:color="auto"/>
            <w:right w:val="none" w:sz="0" w:space="0" w:color="auto"/>
          </w:divBdr>
        </w:div>
        <w:div w:id="245960683">
          <w:marLeft w:val="0"/>
          <w:marRight w:val="0"/>
          <w:marTop w:val="0"/>
          <w:marBottom w:val="0"/>
          <w:divBdr>
            <w:top w:val="none" w:sz="0" w:space="0" w:color="auto"/>
            <w:left w:val="none" w:sz="0" w:space="0" w:color="auto"/>
            <w:bottom w:val="none" w:sz="0" w:space="0" w:color="auto"/>
            <w:right w:val="none" w:sz="0" w:space="0" w:color="auto"/>
          </w:divBdr>
        </w:div>
        <w:div w:id="970869198">
          <w:marLeft w:val="0"/>
          <w:marRight w:val="0"/>
          <w:marTop w:val="0"/>
          <w:marBottom w:val="0"/>
          <w:divBdr>
            <w:top w:val="none" w:sz="0" w:space="0" w:color="auto"/>
            <w:left w:val="none" w:sz="0" w:space="0" w:color="auto"/>
            <w:bottom w:val="none" w:sz="0" w:space="0" w:color="auto"/>
            <w:right w:val="none" w:sz="0" w:space="0" w:color="auto"/>
          </w:divBdr>
        </w:div>
        <w:div w:id="2027556186">
          <w:marLeft w:val="0"/>
          <w:marRight w:val="0"/>
          <w:marTop w:val="0"/>
          <w:marBottom w:val="0"/>
          <w:divBdr>
            <w:top w:val="none" w:sz="0" w:space="0" w:color="auto"/>
            <w:left w:val="none" w:sz="0" w:space="0" w:color="auto"/>
            <w:bottom w:val="none" w:sz="0" w:space="0" w:color="auto"/>
            <w:right w:val="none" w:sz="0" w:space="0" w:color="auto"/>
          </w:divBdr>
        </w:div>
        <w:div w:id="1374841331">
          <w:marLeft w:val="0"/>
          <w:marRight w:val="0"/>
          <w:marTop w:val="0"/>
          <w:marBottom w:val="0"/>
          <w:divBdr>
            <w:top w:val="none" w:sz="0" w:space="0" w:color="auto"/>
            <w:left w:val="none" w:sz="0" w:space="0" w:color="auto"/>
            <w:bottom w:val="none" w:sz="0" w:space="0" w:color="auto"/>
            <w:right w:val="none" w:sz="0" w:space="0" w:color="auto"/>
          </w:divBdr>
        </w:div>
        <w:div w:id="634994404">
          <w:marLeft w:val="0"/>
          <w:marRight w:val="0"/>
          <w:marTop w:val="0"/>
          <w:marBottom w:val="0"/>
          <w:divBdr>
            <w:top w:val="none" w:sz="0" w:space="0" w:color="auto"/>
            <w:left w:val="none" w:sz="0" w:space="0" w:color="auto"/>
            <w:bottom w:val="none" w:sz="0" w:space="0" w:color="auto"/>
            <w:right w:val="none" w:sz="0" w:space="0" w:color="auto"/>
          </w:divBdr>
        </w:div>
        <w:div w:id="957444547">
          <w:marLeft w:val="0"/>
          <w:marRight w:val="0"/>
          <w:marTop w:val="0"/>
          <w:marBottom w:val="0"/>
          <w:divBdr>
            <w:top w:val="none" w:sz="0" w:space="0" w:color="auto"/>
            <w:left w:val="none" w:sz="0" w:space="0" w:color="auto"/>
            <w:bottom w:val="none" w:sz="0" w:space="0" w:color="auto"/>
            <w:right w:val="none" w:sz="0" w:space="0" w:color="auto"/>
          </w:divBdr>
        </w:div>
        <w:div w:id="1649558119">
          <w:marLeft w:val="0"/>
          <w:marRight w:val="0"/>
          <w:marTop w:val="0"/>
          <w:marBottom w:val="0"/>
          <w:divBdr>
            <w:top w:val="none" w:sz="0" w:space="0" w:color="auto"/>
            <w:left w:val="none" w:sz="0" w:space="0" w:color="auto"/>
            <w:bottom w:val="none" w:sz="0" w:space="0" w:color="auto"/>
            <w:right w:val="none" w:sz="0" w:space="0" w:color="auto"/>
          </w:divBdr>
        </w:div>
        <w:div w:id="1970864149">
          <w:marLeft w:val="0"/>
          <w:marRight w:val="0"/>
          <w:marTop w:val="0"/>
          <w:marBottom w:val="0"/>
          <w:divBdr>
            <w:top w:val="none" w:sz="0" w:space="0" w:color="auto"/>
            <w:left w:val="none" w:sz="0" w:space="0" w:color="auto"/>
            <w:bottom w:val="none" w:sz="0" w:space="0" w:color="auto"/>
            <w:right w:val="none" w:sz="0" w:space="0" w:color="auto"/>
          </w:divBdr>
        </w:div>
        <w:div w:id="834882066">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
        <w:div w:id="1481845263">
          <w:marLeft w:val="0"/>
          <w:marRight w:val="0"/>
          <w:marTop w:val="0"/>
          <w:marBottom w:val="0"/>
          <w:divBdr>
            <w:top w:val="none" w:sz="0" w:space="0" w:color="auto"/>
            <w:left w:val="none" w:sz="0" w:space="0" w:color="auto"/>
            <w:bottom w:val="none" w:sz="0" w:space="0" w:color="auto"/>
            <w:right w:val="none" w:sz="0" w:space="0" w:color="auto"/>
          </w:divBdr>
        </w:div>
        <w:div w:id="56327215">
          <w:marLeft w:val="0"/>
          <w:marRight w:val="0"/>
          <w:marTop w:val="0"/>
          <w:marBottom w:val="0"/>
          <w:divBdr>
            <w:top w:val="none" w:sz="0" w:space="0" w:color="auto"/>
            <w:left w:val="none" w:sz="0" w:space="0" w:color="auto"/>
            <w:bottom w:val="none" w:sz="0" w:space="0" w:color="auto"/>
            <w:right w:val="none" w:sz="0" w:space="0" w:color="auto"/>
          </w:divBdr>
        </w:div>
        <w:div w:id="1138035427">
          <w:marLeft w:val="0"/>
          <w:marRight w:val="0"/>
          <w:marTop w:val="0"/>
          <w:marBottom w:val="0"/>
          <w:divBdr>
            <w:top w:val="none" w:sz="0" w:space="0" w:color="auto"/>
            <w:left w:val="none" w:sz="0" w:space="0" w:color="auto"/>
            <w:bottom w:val="none" w:sz="0" w:space="0" w:color="auto"/>
            <w:right w:val="none" w:sz="0" w:space="0" w:color="auto"/>
          </w:divBdr>
        </w:div>
        <w:div w:id="942492005">
          <w:marLeft w:val="0"/>
          <w:marRight w:val="0"/>
          <w:marTop w:val="0"/>
          <w:marBottom w:val="0"/>
          <w:divBdr>
            <w:top w:val="none" w:sz="0" w:space="0" w:color="auto"/>
            <w:left w:val="none" w:sz="0" w:space="0" w:color="auto"/>
            <w:bottom w:val="none" w:sz="0" w:space="0" w:color="auto"/>
            <w:right w:val="none" w:sz="0" w:space="0" w:color="auto"/>
          </w:divBdr>
        </w:div>
        <w:div w:id="1128157623">
          <w:marLeft w:val="0"/>
          <w:marRight w:val="0"/>
          <w:marTop w:val="0"/>
          <w:marBottom w:val="0"/>
          <w:divBdr>
            <w:top w:val="none" w:sz="0" w:space="0" w:color="auto"/>
            <w:left w:val="none" w:sz="0" w:space="0" w:color="auto"/>
            <w:bottom w:val="none" w:sz="0" w:space="0" w:color="auto"/>
            <w:right w:val="none" w:sz="0" w:space="0" w:color="auto"/>
          </w:divBdr>
        </w:div>
        <w:div w:id="2025327716">
          <w:marLeft w:val="0"/>
          <w:marRight w:val="0"/>
          <w:marTop w:val="0"/>
          <w:marBottom w:val="0"/>
          <w:divBdr>
            <w:top w:val="none" w:sz="0" w:space="0" w:color="auto"/>
            <w:left w:val="none" w:sz="0" w:space="0" w:color="auto"/>
            <w:bottom w:val="none" w:sz="0" w:space="0" w:color="auto"/>
            <w:right w:val="none" w:sz="0" w:space="0" w:color="auto"/>
          </w:divBdr>
        </w:div>
        <w:div w:id="1484735205">
          <w:marLeft w:val="0"/>
          <w:marRight w:val="0"/>
          <w:marTop w:val="0"/>
          <w:marBottom w:val="0"/>
          <w:divBdr>
            <w:top w:val="none" w:sz="0" w:space="0" w:color="auto"/>
            <w:left w:val="none" w:sz="0" w:space="0" w:color="auto"/>
            <w:bottom w:val="none" w:sz="0" w:space="0" w:color="auto"/>
            <w:right w:val="none" w:sz="0" w:space="0" w:color="auto"/>
          </w:divBdr>
        </w:div>
        <w:div w:id="1635601264">
          <w:marLeft w:val="0"/>
          <w:marRight w:val="0"/>
          <w:marTop w:val="0"/>
          <w:marBottom w:val="0"/>
          <w:divBdr>
            <w:top w:val="none" w:sz="0" w:space="0" w:color="auto"/>
            <w:left w:val="none" w:sz="0" w:space="0" w:color="auto"/>
            <w:bottom w:val="none" w:sz="0" w:space="0" w:color="auto"/>
            <w:right w:val="none" w:sz="0" w:space="0" w:color="auto"/>
          </w:divBdr>
        </w:div>
        <w:div w:id="666907172">
          <w:marLeft w:val="0"/>
          <w:marRight w:val="0"/>
          <w:marTop w:val="0"/>
          <w:marBottom w:val="0"/>
          <w:divBdr>
            <w:top w:val="none" w:sz="0" w:space="0" w:color="auto"/>
            <w:left w:val="none" w:sz="0" w:space="0" w:color="auto"/>
            <w:bottom w:val="none" w:sz="0" w:space="0" w:color="auto"/>
            <w:right w:val="none" w:sz="0" w:space="0" w:color="auto"/>
          </w:divBdr>
        </w:div>
        <w:div w:id="504706427">
          <w:marLeft w:val="0"/>
          <w:marRight w:val="0"/>
          <w:marTop w:val="0"/>
          <w:marBottom w:val="0"/>
          <w:divBdr>
            <w:top w:val="none" w:sz="0" w:space="0" w:color="auto"/>
            <w:left w:val="none" w:sz="0" w:space="0" w:color="auto"/>
            <w:bottom w:val="none" w:sz="0" w:space="0" w:color="auto"/>
            <w:right w:val="none" w:sz="0" w:space="0" w:color="auto"/>
          </w:divBdr>
        </w:div>
        <w:div w:id="1200119276">
          <w:marLeft w:val="0"/>
          <w:marRight w:val="0"/>
          <w:marTop w:val="0"/>
          <w:marBottom w:val="0"/>
          <w:divBdr>
            <w:top w:val="none" w:sz="0" w:space="0" w:color="auto"/>
            <w:left w:val="none" w:sz="0" w:space="0" w:color="auto"/>
            <w:bottom w:val="none" w:sz="0" w:space="0" w:color="auto"/>
            <w:right w:val="none" w:sz="0" w:space="0" w:color="auto"/>
          </w:divBdr>
        </w:div>
        <w:div w:id="1533692749">
          <w:marLeft w:val="0"/>
          <w:marRight w:val="0"/>
          <w:marTop w:val="0"/>
          <w:marBottom w:val="0"/>
          <w:divBdr>
            <w:top w:val="none" w:sz="0" w:space="0" w:color="auto"/>
            <w:left w:val="none" w:sz="0" w:space="0" w:color="auto"/>
            <w:bottom w:val="none" w:sz="0" w:space="0" w:color="auto"/>
            <w:right w:val="none" w:sz="0" w:space="0" w:color="auto"/>
          </w:divBdr>
        </w:div>
        <w:div w:id="1700400010">
          <w:marLeft w:val="0"/>
          <w:marRight w:val="0"/>
          <w:marTop w:val="0"/>
          <w:marBottom w:val="0"/>
          <w:divBdr>
            <w:top w:val="none" w:sz="0" w:space="0" w:color="auto"/>
            <w:left w:val="none" w:sz="0" w:space="0" w:color="auto"/>
            <w:bottom w:val="none" w:sz="0" w:space="0" w:color="auto"/>
            <w:right w:val="none" w:sz="0" w:space="0" w:color="auto"/>
          </w:divBdr>
        </w:div>
        <w:div w:id="1223516284">
          <w:marLeft w:val="0"/>
          <w:marRight w:val="0"/>
          <w:marTop w:val="0"/>
          <w:marBottom w:val="0"/>
          <w:divBdr>
            <w:top w:val="none" w:sz="0" w:space="0" w:color="auto"/>
            <w:left w:val="none" w:sz="0" w:space="0" w:color="auto"/>
            <w:bottom w:val="none" w:sz="0" w:space="0" w:color="auto"/>
            <w:right w:val="none" w:sz="0" w:space="0" w:color="auto"/>
          </w:divBdr>
        </w:div>
        <w:div w:id="613632526">
          <w:marLeft w:val="0"/>
          <w:marRight w:val="0"/>
          <w:marTop w:val="0"/>
          <w:marBottom w:val="0"/>
          <w:divBdr>
            <w:top w:val="none" w:sz="0" w:space="0" w:color="auto"/>
            <w:left w:val="none" w:sz="0" w:space="0" w:color="auto"/>
            <w:bottom w:val="none" w:sz="0" w:space="0" w:color="auto"/>
            <w:right w:val="none" w:sz="0" w:space="0" w:color="auto"/>
          </w:divBdr>
        </w:div>
        <w:div w:id="251428548">
          <w:marLeft w:val="0"/>
          <w:marRight w:val="0"/>
          <w:marTop w:val="0"/>
          <w:marBottom w:val="0"/>
          <w:divBdr>
            <w:top w:val="none" w:sz="0" w:space="0" w:color="auto"/>
            <w:left w:val="none" w:sz="0" w:space="0" w:color="auto"/>
            <w:bottom w:val="none" w:sz="0" w:space="0" w:color="auto"/>
            <w:right w:val="none" w:sz="0" w:space="0" w:color="auto"/>
          </w:divBdr>
        </w:div>
        <w:div w:id="1691104281">
          <w:marLeft w:val="0"/>
          <w:marRight w:val="0"/>
          <w:marTop w:val="0"/>
          <w:marBottom w:val="0"/>
          <w:divBdr>
            <w:top w:val="none" w:sz="0" w:space="0" w:color="auto"/>
            <w:left w:val="none" w:sz="0" w:space="0" w:color="auto"/>
            <w:bottom w:val="none" w:sz="0" w:space="0" w:color="auto"/>
            <w:right w:val="none" w:sz="0" w:space="0" w:color="auto"/>
          </w:divBdr>
        </w:div>
        <w:div w:id="968584271">
          <w:marLeft w:val="0"/>
          <w:marRight w:val="0"/>
          <w:marTop w:val="0"/>
          <w:marBottom w:val="0"/>
          <w:divBdr>
            <w:top w:val="none" w:sz="0" w:space="0" w:color="auto"/>
            <w:left w:val="none" w:sz="0" w:space="0" w:color="auto"/>
            <w:bottom w:val="none" w:sz="0" w:space="0" w:color="auto"/>
            <w:right w:val="none" w:sz="0" w:space="0" w:color="auto"/>
          </w:divBdr>
        </w:div>
        <w:div w:id="883519176">
          <w:marLeft w:val="0"/>
          <w:marRight w:val="0"/>
          <w:marTop w:val="0"/>
          <w:marBottom w:val="0"/>
          <w:divBdr>
            <w:top w:val="none" w:sz="0" w:space="0" w:color="auto"/>
            <w:left w:val="none" w:sz="0" w:space="0" w:color="auto"/>
            <w:bottom w:val="none" w:sz="0" w:space="0" w:color="auto"/>
            <w:right w:val="none" w:sz="0" w:space="0" w:color="auto"/>
          </w:divBdr>
        </w:div>
        <w:div w:id="277301759">
          <w:marLeft w:val="0"/>
          <w:marRight w:val="0"/>
          <w:marTop w:val="0"/>
          <w:marBottom w:val="0"/>
          <w:divBdr>
            <w:top w:val="none" w:sz="0" w:space="0" w:color="auto"/>
            <w:left w:val="none" w:sz="0" w:space="0" w:color="auto"/>
            <w:bottom w:val="none" w:sz="0" w:space="0" w:color="auto"/>
            <w:right w:val="none" w:sz="0" w:space="0" w:color="auto"/>
          </w:divBdr>
        </w:div>
        <w:div w:id="1477069184">
          <w:marLeft w:val="0"/>
          <w:marRight w:val="0"/>
          <w:marTop w:val="0"/>
          <w:marBottom w:val="0"/>
          <w:divBdr>
            <w:top w:val="none" w:sz="0" w:space="0" w:color="auto"/>
            <w:left w:val="none" w:sz="0" w:space="0" w:color="auto"/>
            <w:bottom w:val="none" w:sz="0" w:space="0" w:color="auto"/>
            <w:right w:val="none" w:sz="0" w:space="0" w:color="auto"/>
          </w:divBdr>
        </w:div>
        <w:div w:id="1367558595">
          <w:marLeft w:val="0"/>
          <w:marRight w:val="0"/>
          <w:marTop w:val="0"/>
          <w:marBottom w:val="0"/>
          <w:divBdr>
            <w:top w:val="none" w:sz="0" w:space="0" w:color="auto"/>
            <w:left w:val="none" w:sz="0" w:space="0" w:color="auto"/>
            <w:bottom w:val="none" w:sz="0" w:space="0" w:color="auto"/>
            <w:right w:val="none" w:sz="0" w:space="0" w:color="auto"/>
          </w:divBdr>
        </w:div>
        <w:div w:id="1322853405">
          <w:marLeft w:val="0"/>
          <w:marRight w:val="0"/>
          <w:marTop w:val="0"/>
          <w:marBottom w:val="0"/>
          <w:divBdr>
            <w:top w:val="none" w:sz="0" w:space="0" w:color="auto"/>
            <w:left w:val="none" w:sz="0" w:space="0" w:color="auto"/>
            <w:bottom w:val="none" w:sz="0" w:space="0" w:color="auto"/>
            <w:right w:val="none" w:sz="0" w:space="0" w:color="auto"/>
          </w:divBdr>
        </w:div>
        <w:div w:id="2076394917">
          <w:marLeft w:val="0"/>
          <w:marRight w:val="0"/>
          <w:marTop w:val="0"/>
          <w:marBottom w:val="0"/>
          <w:divBdr>
            <w:top w:val="none" w:sz="0" w:space="0" w:color="auto"/>
            <w:left w:val="none" w:sz="0" w:space="0" w:color="auto"/>
            <w:bottom w:val="none" w:sz="0" w:space="0" w:color="auto"/>
            <w:right w:val="none" w:sz="0" w:space="0" w:color="auto"/>
          </w:divBdr>
        </w:div>
        <w:div w:id="1435904275">
          <w:marLeft w:val="0"/>
          <w:marRight w:val="0"/>
          <w:marTop w:val="0"/>
          <w:marBottom w:val="0"/>
          <w:divBdr>
            <w:top w:val="none" w:sz="0" w:space="0" w:color="auto"/>
            <w:left w:val="none" w:sz="0" w:space="0" w:color="auto"/>
            <w:bottom w:val="none" w:sz="0" w:space="0" w:color="auto"/>
            <w:right w:val="none" w:sz="0" w:space="0" w:color="auto"/>
          </w:divBdr>
        </w:div>
        <w:div w:id="1183318308">
          <w:marLeft w:val="0"/>
          <w:marRight w:val="0"/>
          <w:marTop w:val="0"/>
          <w:marBottom w:val="0"/>
          <w:divBdr>
            <w:top w:val="none" w:sz="0" w:space="0" w:color="auto"/>
            <w:left w:val="none" w:sz="0" w:space="0" w:color="auto"/>
            <w:bottom w:val="none" w:sz="0" w:space="0" w:color="auto"/>
            <w:right w:val="none" w:sz="0" w:space="0" w:color="auto"/>
          </w:divBdr>
        </w:div>
        <w:div w:id="1006590109">
          <w:marLeft w:val="0"/>
          <w:marRight w:val="0"/>
          <w:marTop w:val="0"/>
          <w:marBottom w:val="0"/>
          <w:divBdr>
            <w:top w:val="none" w:sz="0" w:space="0" w:color="auto"/>
            <w:left w:val="none" w:sz="0" w:space="0" w:color="auto"/>
            <w:bottom w:val="none" w:sz="0" w:space="0" w:color="auto"/>
            <w:right w:val="none" w:sz="0" w:space="0" w:color="auto"/>
          </w:divBdr>
        </w:div>
        <w:div w:id="391805393">
          <w:marLeft w:val="0"/>
          <w:marRight w:val="0"/>
          <w:marTop w:val="0"/>
          <w:marBottom w:val="0"/>
          <w:divBdr>
            <w:top w:val="none" w:sz="0" w:space="0" w:color="auto"/>
            <w:left w:val="none" w:sz="0" w:space="0" w:color="auto"/>
            <w:bottom w:val="none" w:sz="0" w:space="0" w:color="auto"/>
            <w:right w:val="none" w:sz="0" w:space="0" w:color="auto"/>
          </w:divBdr>
        </w:div>
        <w:div w:id="2040397949">
          <w:marLeft w:val="0"/>
          <w:marRight w:val="0"/>
          <w:marTop w:val="0"/>
          <w:marBottom w:val="0"/>
          <w:divBdr>
            <w:top w:val="none" w:sz="0" w:space="0" w:color="auto"/>
            <w:left w:val="none" w:sz="0" w:space="0" w:color="auto"/>
            <w:bottom w:val="none" w:sz="0" w:space="0" w:color="auto"/>
            <w:right w:val="none" w:sz="0" w:space="0" w:color="auto"/>
          </w:divBdr>
        </w:div>
        <w:div w:id="1288396023">
          <w:marLeft w:val="0"/>
          <w:marRight w:val="0"/>
          <w:marTop w:val="0"/>
          <w:marBottom w:val="0"/>
          <w:divBdr>
            <w:top w:val="none" w:sz="0" w:space="0" w:color="auto"/>
            <w:left w:val="none" w:sz="0" w:space="0" w:color="auto"/>
            <w:bottom w:val="none" w:sz="0" w:space="0" w:color="auto"/>
            <w:right w:val="none" w:sz="0" w:space="0" w:color="auto"/>
          </w:divBdr>
        </w:div>
        <w:div w:id="395975094">
          <w:marLeft w:val="0"/>
          <w:marRight w:val="0"/>
          <w:marTop w:val="0"/>
          <w:marBottom w:val="0"/>
          <w:divBdr>
            <w:top w:val="none" w:sz="0" w:space="0" w:color="auto"/>
            <w:left w:val="none" w:sz="0" w:space="0" w:color="auto"/>
            <w:bottom w:val="none" w:sz="0" w:space="0" w:color="auto"/>
            <w:right w:val="none" w:sz="0" w:space="0" w:color="auto"/>
          </w:divBdr>
        </w:div>
        <w:div w:id="1541166700">
          <w:marLeft w:val="0"/>
          <w:marRight w:val="0"/>
          <w:marTop w:val="0"/>
          <w:marBottom w:val="0"/>
          <w:divBdr>
            <w:top w:val="none" w:sz="0" w:space="0" w:color="auto"/>
            <w:left w:val="none" w:sz="0" w:space="0" w:color="auto"/>
            <w:bottom w:val="none" w:sz="0" w:space="0" w:color="auto"/>
            <w:right w:val="none" w:sz="0" w:space="0" w:color="auto"/>
          </w:divBdr>
        </w:div>
        <w:div w:id="2097626590">
          <w:marLeft w:val="0"/>
          <w:marRight w:val="0"/>
          <w:marTop w:val="0"/>
          <w:marBottom w:val="0"/>
          <w:divBdr>
            <w:top w:val="none" w:sz="0" w:space="0" w:color="auto"/>
            <w:left w:val="none" w:sz="0" w:space="0" w:color="auto"/>
            <w:bottom w:val="none" w:sz="0" w:space="0" w:color="auto"/>
            <w:right w:val="none" w:sz="0" w:space="0" w:color="auto"/>
          </w:divBdr>
        </w:div>
        <w:div w:id="1984121993">
          <w:marLeft w:val="0"/>
          <w:marRight w:val="0"/>
          <w:marTop w:val="0"/>
          <w:marBottom w:val="0"/>
          <w:divBdr>
            <w:top w:val="none" w:sz="0" w:space="0" w:color="auto"/>
            <w:left w:val="none" w:sz="0" w:space="0" w:color="auto"/>
            <w:bottom w:val="none" w:sz="0" w:space="0" w:color="auto"/>
            <w:right w:val="none" w:sz="0" w:space="0" w:color="auto"/>
          </w:divBdr>
        </w:div>
        <w:div w:id="1227642158">
          <w:marLeft w:val="0"/>
          <w:marRight w:val="0"/>
          <w:marTop w:val="0"/>
          <w:marBottom w:val="0"/>
          <w:divBdr>
            <w:top w:val="none" w:sz="0" w:space="0" w:color="auto"/>
            <w:left w:val="none" w:sz="0" w:space="0" w:color="auto"/>
            <w:bottom w:val="none" w:sz="0" w:space="0" w:color="auto"/>
            <w:right w:val="none" w:sz="0" w:space="0" w:color="auto"/>
          </w:divBdr>
        </w:div>
        <w:div w:id="1889730584">
          <w:marLeft w:val="0"/>
          <w:marRight w:val="0"/>
          <w:marTop w:val="0"/>
          <w:marBottom w:val="0"/>
          <w:divBdr>
            <w:top w:val="none" w:sz="0" w:space="0" w:color="auto"/>
            <w:left w:val="none" w:sz="0" w:space="0" w:color="auto"/>
            <w:bottom w:val="none" w:sz="0" w:space="0" w:color="auto"/>
            <w:right w:val="none" w:sz="0" w:space="0" w:color="auto"/>
          </w:divBdr>
        </w:div>
        <w:div w:id="666637805">
          <w:marLeft w:val="0"/>
          <w:marRight w:val="0"/>
          <w:marTop w:val="0"/>
          <w:marBottom w:val="0"/>
          <w:divBdr>
            <w:top w:val="none" w:sz="0" w:space="0" w:color="auto"/>
            <w:left w:val="none" w:sz="0" w:space="0" w:color="auto"/>
            <w:bottom w:val="none" w:sz="0" w:space="0" w:color="auto"/>
            <w:right w:val="none" w:sz="0" w:space="0" w:color="auto"/>
          </w:divBdr>
        </w:div>
        <w:div w:id="628167467">
          <w:marLeft w:val="0"/>
          <w:marRight w:val="0"/>
          <w:marTop w:val="0"/>
          <w:marBottom w:val="0"/>
          <w:divBdr>
            <w:top w:val="none" w:sz="0" w:space="0" w:color="auto"/>
            <w:left w:val="none" w:sz="0" w:space="0" w:color="auto"/>
            <w:bottom w:val="none" w:sz="0" w:space="0" w:color="auto"/>
            <w:right w:val="none" w:sz="0" w:space="0" w:color="auto"/>
          </w:divBdr>
        </w:div>
        <w:div w:id="1721827797">
          <w:marLeft w:val="0"/>
          <w:marRight w:val="0"/>
          <w:marTop w:val="0"/>
          <w:marBottom w:val="0"/>
          <w:divBdr>
            <w:top w:val="none" w:sz="0" w:space="0" w:color="auto"/>
            <w:left w:val="none" w:sz="0" w:space="0" w:color="auto"/>
            <w:bottom w:val="none" w:sz="0" w:space="0" w:color="auto"/>
            <w:right w:val="none" w:sz="0" w:space="0" w:color="auto"/>
          </w:divBdr>
        </w:div>
        <w:div w:id="1300380571">
          <w:marLeft w:val="0"/>
          <w:marRight w:val="0"/>
          <w:marTop w:val="0"/>
          <w:marBottom w:val="0"/>
          <w:divBdr>
            <w:top w:val="none" w:sz="0" w:space="0" w:color="auto"/>
            <w:left w:val="none" w:sz="0" w:space="0" w:color="auto"/>
            <w:bottom w:val="none" w:sz="0" w:space="0" w:color="auto"/>
            <w:right w:val="none" w:sz="0" w:space="0" w:color="auto"/>
          </w:divBdr>
        </w:div>
        <w:div w:id="1085224725">
          <w:marLeft w:val="0"/>
          <w:marRight w:val="0"/>
          <w:marTop w:val="0"/>
          <w:marBottom w:val="0"/>
          <w:divBdr>
            <w:top w:val="none" w:sz="0" w:space="0" w:color="auto"/>
            <w:left w:val="none" w:sz="0" w:space="0" w:color="auto"/>
            <w:bottom w:val="none" w:sz="0" w:space="0" w:color="auto"/>
            <w:right w:val="none" w:sz="0" w:space="0" w:color="auto"/>
          </w:divBdr>
        </w:div>
        <w:div w:id="743335442">
          <w:marLeft w:val="0"/>
          <w:marRight w:val="0"/>
          <w:marTop w:val="0"/>
          <w:marBottom w:val="0"/>
          <w:divBdr>
            <w:top w:val="none" w:sz="0" w:space="0" w:color="auto"/>
            <w:left w:val="none" w:sz="0" w:space="0" w:color="auto"/>
            <w:bottom w:val="none" w:sz="0" w:space="0" w:color="auto"/>
            <w:right w:val="none" w:sz="0" w:space="0" w:color="auto"/>
          </w:divBdr>
        </w:div>
        <w:div w:id="1456100245">
          <w:marLeft w:val="0"/>
          <w:marRight w:val="0"/>
          <w:marTop w:val="0"/>
          <w:marBottom w:val="0"/>
          <w:divBdr>
            <w:top w:val="none" w:sz="0" w:space="0" w:color="auto"/>
            <w:left w:val="none" w:sz="0" w:space="0" w:color="auto"/>
            <w:bottom w:val="none" w:sz="0" w:space="0" w:color="auto"/>
            <w:right w:val="none" w:sz="0" w:space="0" w:color="auto"/>
          </w:divBdr>
        </w:div>
        <w:div w:id="594023169">
          <w:marLeft w:val="0"/>
          <w:marRight w:val="0"/>
          <w:marTop w:val="0"/>
          <w:marBottom w:val="0"/>
          <w:divBdr>
            <w:top w:val="none" w:sz="0" w:space="0" w:color="auto"/>
            <w:left w:val="none" w:sz="0" w:space="0" w:color="auto"/>
            <w:bottom w:val="none" w:sz="0" w:space="0" w:color="auto"/>
            <w:right w:val="none" w:sz="0" w:space="0" w:color="auto"/>
          </w:divBdr>
        </w:div>
        <w:div w:id="726564560">
          <w:marLeft w:val="0"/>
          <w:marRight w:val="0"/>
          <w:marTop w:val="0"/>
          <w:marBottom w:val="0"/>
          <w:divBdr>
            <w:top w:val="none" w:sz="0" w:space="0" w:color="auto"/>
            <w:left w:val="none" w:sz="0" w:space="0" w:color="auto"/>
            <w:bottom w:val="none" w:sz="0" w:space="0" w:color="auto"/>
            <w:right w:val="none" w:sz="0" w:space="0" w:color="auto"/>
          </w:divBdr>
        </w:div>
        <w:div w:id="747263572">
          <w:marLeft w:val="0"/>
          <w:marRight w:val="0"/>
          <w:marTop w:val="0"/>
          <w:marBottom w:val="0"/>
          <w:divBdr>
            <w:top w:val="none" w:sz="0" w:space="0" w:color="auto"/>
            <w:left w:val="none" w:sz="0" w:space="0" w:color="auto"/>
            <w:bottom w:val="none" w:sz="0" w:space="0" w:color="auto"/>
            <w:right w:val="none" w:sz="0" w:space="0" w:color="auto"/>
          </w:divBdr>
        </w:div>
        <w:div w:id="2133862826">
          <w:marLeft w:val="0"/>
          <w:marRight w:val="0"/>
          <w:marTop w:val="0"/>
          <w:marBottom w:val="0"/>
          <w:divBdr>
            <w:top w:val="none" w:sz="0" w:space="0" w:color="auto"/>
            <w:left w:val="none" w:sz="0" w:space="0" w:color="auto"/>
            <w:bottom w:val="none" w:sz="0" w:space="0" w:color="auto"/>
            <w:right w:val="none" w:sz="0" w:space="0" w:color="auto"/>
          </w:divBdr>
        </w:div>
        <w:div w:id="1635061501">
          <w:marLeft w:val="0"/>
          <w:marRight w:val="0"/>
          <w:marTop w:val="0"/>
          <w:marBottom w:val="0"/>
          <w:divBdr>
            <w:top w:val="none" w:sz="0" w:space="0" w:color="auto"/>
            <w:left w:val="none" w:sz="0" w:space="0" w:color="auto"/>
            <w:bottom w:val="none" w:sz="0" w:space="0" w:color="auto"/>
            <w:right w:val="none" w:sz="0" w:space="0" w:color="auto"/>
          </w:divBdr>
        </w:div>
        <w:div w:id="213347345">
          <w:marLeft w:val="0"/>
          <w:marRight w:val="0"/>
          <w:marTop w:val="0"/>
          <w:marBottom w:val="0"/>
          <w:divBdr>
            <w:top w:val="none" w:sz="0" w:space="0" w:color="auto"/>
            <w:left w:val="none" w:sz="0" w:space="0" w:color="auto"/>
            <w:bottom w:val="none" w:sz="0" w:space="0" w:color="auto"/>
            <w:right w:val="none" w:sz="0" w:space="0" w:color="auto"/>
          </w:divBdr>
        </w:div>
        <w:div w:id="1622105343">
          <w:marLeft w:val="0"/>
          <w:marRight w:val="0"/>
          <w:marTop w:val="0"/>
          <w:marBottom w:val="0"/>
          <w:divBdr>
            <w:top w:val="none" w:sz="0" w:space="0" w:color="auto"/>
            <w:left w:val="none" w:sz="0" w:space="0" w:color="auto"/>
            <w:bottom w:val="none" w:sz="0" w:space="0" w:color="auto"/>
            <w:right w:val="none" w:sz="0" w:space="0" w:color="auto"/>
          </w:divBdr>
        </w:div>
        <w:div w:id="1144128318">
          <w:marLeft w:val="0"/>
          <w:marRight w:val="0"/>
          <w:marTop w:val="0"/>
          <w:marBottom w:val="0"/>
          <w:divBdr>
            <w:top w:val="none" w:sz="0" w:space="0" w:color="auto"/>
            <w:left w:val="none" w:sz="0" w:space="0" w:color="auto"/>
            <w:bottom w:val="none" w:sz="0" w:space="0" w:color="auto"/>
            <w:right w:val="none" w:sz="0" w:space="0" w:color="auto"/>
          </w:divBdr>
        </w:div>
        <w:div w:id="1799716156">
          <w:marLeft w:val="0"/>
          <w:marRight w:val="0"/>
          <w:marTop w:val="0"/>
          <w:marBottom w:val="0"/>
          <w:divBdr>
            <w:top w:val="none" w:sz="0" w:space="0" w:color="auto"/>
            <w:left w:val="none" w:sz="0" w:space="0" w:color="auto"/>
            <w:bottom w:val="none" w:sz="0" w:space="0" w:color="auto"/>
            <w:right w:val="none" w:sz="0" w:space="0" w:color="auto"/>
          </w:divBdr>
        </w:div>
        <w:div w:id="296298721">
          <w:marLeft w:val="0"/>
          <w:marRight w:val="0"/>
          <w:marTop w:val="0"/>
          <w:marBottom w:val="0"/>
          <w:divBdr>
            <w:top w:val="none" w:sz="0" w:space="0" w:color="auto"/>
            <w:left w:val="none" w:sz="0" w:space="0" w:color="auto"/>
            <w:bottom w:val="none" w:sz="0" w:space="0" w:color="auto"/>
            <w:right w:val="none" w:sz="0" w:space="0" w:color="auto"/>
          </w:divBdr>
        </w:div>
        <w:div w:id="1638798758">
          <w:marLeft w:val="0"/>
          <w:marRight w:val="0"/>
          <w:marTop w:val="0"/>
          <w:marBottom w:val="0"/>
          <w:divBdr>
            <w:top w:val="none" w:sz="0" w:space="0" w:color="auto"/>
            <w:left w:val="none" w:sz="0" w:space="0" w:color="auto"/>
            <w:bottom w:val="none" w:sz="0" w:space="0" w:color="auto"/>
            <w:right w:val="none" w:sz="0" w:space="0" w:color="auto"/>
          </w:divBdr>
        </w:div>
        <w:div w:id="2092312356">
          <w:marLeft w:val="0"/>
          <w:marRight w:val="0"/>
          <w:marTop w:val="0"/>
          <w:marBottom w:val="0"/>
          <w:divBdr>
            <w:top w:val="none" w:sz="0" w:space="0" w:color="auto"/>
            <w:left w:val="none" w:sz="0" w:space="0" w:color="auto"/>
            <w:bottom w:val="none" w:sz="0" w:space="0" w:color="auto"/>
            <w:right w:val="none" w:sz="0" w:space="0" w:color="auto"/>
          </w:divBdr>
        </w:div>
        <w:div w:id="831485372">
          <w:marLeft w:val="0"/>
          <w:marRight w:val="0"/>
          <w:marTop w:val="0"/>
          <w:marBottom w:val="0"/>
          <w:divBdr>
            <w:top w:val="none" w:sz="0" w:space="0" w:color="auto"/>
            <w:left w:val="none" w:sz="0" w:space="0" w:color="auto"/>
            <w:bottom w:val="none" w:sz="0" w:space="0" w:color="auto"/>
            <w:right w:val="none" w:sz="0" w:space="0" w:color="auto"/>
          </w:divBdr>
        </w:div>
        <w:div w:id="1662124040">
          <w:marLeft w:val="0"/>
          <w:marRight w:val="0"/>
          <w:marTop w:val="0"/>
          <w:marBottom w:val="0"/>
          <w:divBdr>
            <w:top w:val="none" w:sz="0" w:space="0" w:color="auto"/>
            <w:left w:val="none" w:sz="0" w:space="0" w:color="auto"/>
            <w:bottom w:val="none" w:sz="0" w:space="0" w:color="auto"/>
            <w:right w:val="none" w:sz="0" w:space="0" w:color="auto"/>
          </w:divBdr>
        </w:div>
        <w:div w:id="1085735067">
          <w:marLeft w:val="0"/>
          <w:marRight w:val="0"/>
          <w:marTop w:val="0"/>
          <w:marBottom w:val="0"/>
          <w:divBdr>
            <w:top w:val="none" w:sz="0" w:space="0" w:color="auto"/>
            <w:left w:val="none" w:sz="0" w:space="0" w:color="auto"/>
            <w:bottom w:val="none" w:sz="0" w:space="0" w:color="auto"/>
            <w:right w:val="none" w:sz="0" w:space="0" w:color="auto"/>
          </w:divBdr>
        </w:div>
        <w:div w:id="1138693151">
          <w:marLeft w:val="0"/>
          <w:marRight w:val="0"/>
          <w:marTop w:val="0"/>
          <w:marBottom w:val="0"/>
          <w:divBdr>
            <w:top w:val="none" w:sz="0" w:space="0" w:color="auto"/>
            <w:left w:val="none" w:sz="0" w:space="0" w:color="auto"/>
            <w:bottom w:val="none" w:sz="0" w:space="0" w:color="auto"/>
            <w:right w:val="none" w:sz="0" w:space="0" w:color="auto"/>
          </w:divBdr>
        </w:div>
      </w:divsChild>
    </w:div>
    <w:div w:id="2092309034">
      <w:bodyDiv w:val="1"/>
      <w:marLeft w:val="0"/>
      <w:marRight w:val="0"/>
      <w:marTop w:val="0"/>
      <w:marBottom w:val="0"/>
      <w:divBdr>
        <w:top w:val="none" w:sz="0" w:space="0" w:color="auto"/>
        <w:left w:val="none" w:sz="0" w:space="0" w:color="auto"/>
        <w:bottom w:val="none" w:sz="0" w:space="0" w:color="auto"/>
        <w:right w:val="none" w:sz="0" w:space="0" w:color="auto"/>
      </w:divBdr>
      <w:divsChild>
        <w:div w:id="1380547205">
          <w:marLeft w:val="0"/>
          <w:marRight w:val="0"/>
          <w:marTop w:val="0"/>
          <w:marBottom w:val="0"/>
          <w:divBdr>
            <w:top w:val="none" w:sz="0" w:space="0" w:color="auto"/>
            <w:left w:val="none" w:sz="0" w:space="0" w:color="auto"/>
            <w:bottom w:val="none" w:sz="0" w:space="0" w:color="auto"/>
            <w:right w:val="none" w:sz="0" w:space="0" w:color="auto"/>
          </w:divBdr>
          <w:divsChild>
            <w:div w:id="1092899761">
              <w:marLeft w:val="0"/>
              <w:marRight w:val="0"/>
              <w:marTop w:val="0"/>
              <w:marBottom w:val="0"/>
              <w:divBdr>
                <w:top w:val="none" w:sz="0" w:space="0" w:color="auto"/>
                <w:left w:val="none" w:sz="0" w:space="0" w:color="auto"/>
                <w:bottom w:val="none" w:sz="0" w:space="0" w:color="auto"/>
                <w:right w:val="none" w:sz="0" w:space="0" w:color="auto"/>
              </w:divBdr>
              <w:divsChild>
                <w:div w:id="500507095">
                  <w:marLeft w:val="0"/>
                  <w:marRight w:val="0"/>
                  <w:marTop w:val="0"/>
                  <w:marBottom w:val="0"/>
                  <w:divBdr>
                    <w:top w:val="none" w:sz="0" w:space="0" w:color="auto"/>
                    <w:left w:val="none" w:sz="0" w:space="0" w:color="auto"/>
                    <w:bottom w:val="none" w:sz="0" w:space="0" w:color="auto"/>
                    <w:right w:val="none" w:sz="0" w:space="0" w:color="auto"/>
                  </w:divBdr>
                  <w:divsChild>
                    <w:div w:id="1715883795">
                      <w:marLeft w:val="0"/>
                      <w:marRight w:val="0"/>
                      <w:marTop w:val="0"/>
                      <w:marBottom w:val="0"/>
                      <w:divBdr>
                        <w:top w:val="none" w:sz="0" w:space="0" w:color="auto"/>
                        <w:left w:val="none" w:sz="0" w:space="0" w:color="auto"/>
                        <w:bottom w:val="none" w:sz="0" w:space="0" w:color="auto"/>
                        <w:right w:val="none" w:sz="0" w:space="0" w:color="auto"/>
                      </w:divBdr>
                      <w:divsChild>
                        <w:div w:id="202406980">
                          <w:marLeft w:val="0"/>
                          <w:marRight w:val="0"/>
                          <w:marTop w:val="0"/>
                          <w:marBottom w:val="0"/>
                          <w:divBdr>
                            <w:top w:val="none" w:sz="0" w:space="0" w:color="auto"/>
                            <w:left w:val="none" w:sz="0" w:space="0" w:color="auto"/>
                            <w:bottom w:val="none" w:sz="0" w:space="0" w:color="auto"/>
                            <w:right w:val="none" w:sz="0" w:space="0" w:color="auto"/>
                          </w:divBdr>
                          <w:divsChild>
                            <w:div w:id="1924945593">
                              <w:marLeft w:val="0"/>
                              <w:marRight w:val="0"/>
                              <w:marTop w:val="0"/>
                              <w:marBottom w:val="0"/>
                              <w:divBdr>
                                <w:top w:val="none" w:sz="0" w:space="0" w:color="auto"/>
                                <w:left w:val="none" w:sz="0" w:space="0" w:color="auto"/>
                                <w:bottom w:val="none" w:sz="0" w:space="0" w:color="auto"/>
                                <w:right w:val="none" w:sz="0" w:space="0" w:color="auto"/>
                              </w:divBdr>
                              <w:divsChild>
                                <w:div w:id="933897378">
                                  <w:marLeft w:val="0"/>
                                  <w:marRight w:val="0"/>
                                  <w:marTop w:val="0"/>
                                  <w:marBottom w:val="0"/>
                                  <w:divBdr>
                                    <w:top w:val="none" w:sz="0" w:space="0" w:color="auto"/>
                                    <w:left w:val="none" w:sz="0" w:space="0" w:color="auto"/>
                                    <w:bottom w:val="none" w:sz="0" w:space="0" w:color="auto"/>
                                    <w:right w:val="none" w:sz="0" w:space="0" w:color="auto"/>
                                  </w:divBdr>
                                  <w:divsChild>
                                    <w:div w:id="340164205">
                                      <w:marLeft w:val="0"/>
                                      <w:marRight w:val="0"/>
                                      <w:marTop w:val="0"/>
                                      <w:marBottom w:val="0"/>
                                      <w:divBdr>
                                        <w:top w:val="none" w:sz="0" w:space="0" w:color="auto"/>
                                        <w:left w:val="none" w:sz="0" w:space="0" w:color="auto"/>
                                        <w:bottom w:val="none" w:sz="0" w:space="0" w:color="auto"/>
                                        <w:right w:val="none" w:sz="0" w:space="0" w:color="auto"/>
                                      </w:divBdr>
                                      <w:divsChild>
                                        <w:div w:id="992955631">
                                          <w:marLeft w:val="0"/>
                                          <w:marRight w:val="0"/>
                                          <w:marTop w:val="0"/>
                                          <w:marBottom w:val="0"/>
                                          <w:divBdr>
                                            <w:top w:val="none" w:sz="0" w:space="0" w:color="auto"/>
                                            <w:left w:val="none" w:sz="0" w:space="0" w:color="auto"/>
                                            <w:bottom w:val="none" w:sz="0" w:space="0" w:color="auto"/>
                                            <w:right w:val="none" w:sz="0" w:space="0" w:color="auto"/>
                                          </w:divBdr>
                                          <w:divsChild>
                                            <w:div w:id="704527039">
                                              <w:marLeft w:val="0"/>
                                              <w:marRight w:val="0"/>
                                              <w:marTop w:val="0"/>
                                              <w:marBottom w:val="0"/>
                                              <w:divBdr>
                                                <w:top w:val="none" w:sz="0" w:space="0" w:color="auto"/>
                                                <w:left w:val="none" w:sz="0" w:space="0" w:color="auto"/>
                                                <w:bottom w:val="none" w:sz="0" w:space="0" w:color="auto"/>
                                                <w:right w:val="none" w:sz="0" w:space="0" w:color="auto"/>
                                              </w:divBdr>
                                              <w:divsChild>
                                                <w:div w:id="261761578">
                                                  <w:marLeft w:val="0"/>
                                                  <w:marRight w:val="0"/>
                                                  <w:marTop w:val="0"/>
                                                  <w:marBottom w:val="0"/>
                                                  <w:divBdr>
                                                    <w:top w:val="none" w:sz="0" w:space="0" w:color="auto"/>
                                                    <w:left w:val="none" w:sz="0" w:space="0" w:color="auto"/>
                                                    <w:bottom w:val="none" w:sz="0" w:space="0" w:color="auto"/>
                                                    <w:right w:val="none" w:sz="0" w:space="0" w:color="auto"/>
                                                  </w:divBdr>
                                                  <w:divsChild>
                                                    <w:div w:id="1926188635">
                                                      <w:marLeft w:val="0"/>
                                                      <w:marRight w:val="0"/>
                                                      <w:marTop w:val="0"/>
                                                      <w:marBottom w:val="0"/>
                                                      <w:divBdr>
                                                        <w:top w:val="none" w:sz="0" w:space="0" w:color="auto"/>
                                                        <w:left w:val="none" w:sz="0" w:space="0" w:color="auto"/>
                                                        <w:bottom w:val="none" w:sz="0" w:space="0" w:color="auto"/>
                                                        <w:right w:val="none" w:sz="0" w:space="0" w:color="auto"/>
                                                      </w:divBdr>
                                                      <w:divsChild>
                                                        <w:div w:id="11457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6152867">
      <w:bodyDiv w:val="1"/>
      <w:marLeft w:val="0"/>
      <w:marRight w:val="0"/>
      <w:marTop w:val="0"/>
      <w:marBottom w:val="0"/>
      <w:divBdr>
        <w:top w:val="none" w:sz="0" w:space="0" w:color="auto"/>
        <w:left w:val="none" w:sz="0" w:space="0" w:color="auto"/>
        <w:bottom w:val="none" w:sz="0" w:space="0" w:color="auto"/>
        <w:right w:val="none" w:sz="0" w:space="0" w:color="auto"/>
      </w:divBdr>
    </w:div>
    <w:div w:id="2108498761">
      <w:bodyDiv w:val="1"/>
      <w:marLeft w:val="0"/>
      <w:marRight w:val="0"/>
      <w:marTop w:val="0"/>
      <w:marBottom w:val="0"/>
      <w:divBdr>
        <w:top w:val="none" w:sz="0" w:space="0" w:color="auto"/>
        <w:left w:val="none" w:sz="0" w:space="0" w:color="auto"/>
        <w:bottom w:val="none" w:sz="0" w:space="0" w:color="auto"/>
        <w:right w:val="none" w:sz="0" w:space="0" w:color="auto"/>
      </w:divBdr>
      <w:divsChild>
        <w:div w:id="1256674547">
          <w:marLeft w:val="0"/>
          <w:marRight w:val="0"/>
          <w:marTop w:val="0"/>
          <w:marBottom w:val="0"/>
          <w:divBdr>
            <w:top w:val="none" w:sz="0" w:space="0" w:color="auto"/>
            <w:left w:val="none" w:sz="0" w:space="0" w:color="auto"/>
            <w:bottom w:val="none" w:sz="0" w:space="0" w:color="auto"/>
            <w:right w:val="none" w:sz="0" w:space="0" w:color="auto"/>
          </w:divBdr>
          <w:divsChild>
            <w:div w:id="435364925">
              <w:marLeft w:val="0"/>
              <w:marRight w:val="0"/>
              <w:marTop w:val="0"/>
              <w:marBottom w:val="0"/>
              <w:divBdr>
                <w:top w:val="none" w:sz="0" w:space="0" w:color="auto"/>
                <w:left w:val="none" w:sz="0" w:space="0" w:color="auto"/>
                <w:bottom w:val="none" w:sz="0" w:space="0" w:color="auto"/>
                <w:right w:val="none" w:sz="0" w:space="0" w:color="auto"/>
              </w:divBdr>
              <w:divsChild>
                <w:div w:id="1004474239">
                  <w:marLeft w:val="0"/>
                  <w:marRight w:val="0"/>
                  <w:marTop w:val="0"/>
                  <w:marBottom w:val="0"/>
                  <w:divBdr>
                    <w:top w:val="none" w:sz="0" w:space="0" w:color="auto"/>
                    <w:left w:val="none" w:sz="0" w:space="0" w:color="auto"/>
                    <w:bottom w:val="none" w:sz="0" w:space="0" w:color="auto"/>
                    <w:right w:val="none" w:sz="0" w:space="0" w:color="auto"/>
                  </w:divBdr>
                  <w:divsChild>
                    <w:div w:id="1915436325">
                      <w:marLeft w:val="0"/>
                      <w:marRight w:val="0"/>
                      <w:marTop w:val="0"/>
                      <w:marBottom w:val="0"/>
                      <w:divBdr>
                        <w:top w:val="none" w:sz="0" w:space="0" w:color="auto"/>
                        <w:left w:val="none" w:sz="0" w:space="0" w:color="auto"/>
                        <w:bottom w:val="none" w:sz="0" w:space="0" w:color="auto"/>
                        <w:right w:val="none" w:sz="0" w:space="0" w:color="auto"/>
                      </w:divBdr>
                      <w:divsChild>
                        <w:div w:id="1312249908">
                          <w:marLeft w:val="0"/>
                          <w:marRight w:val="0"/>
                          <w:marTop w:val="0"/>
                          <w:marBottom w:val="0"/>
                          <w:divBdr>
                            <w:top w:val="none" w:sz="0" w:space="0" w:color="auto"/>
                            <w:left w:val="none" w:sz="0" w:space="0" w:color="auto"/>
                            <w:bottom w:val="none" w:sz="0" w:space="0" w:color="auto"/>
                            <w:right w:val="none" w:sz="0" w:space="0" w:color="auto"/>
                          </w:divBdr>
                          <w:divsChild>
                            <w:div w:id="188587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421766">
      <w:bodyDiv w:val="1"/>
      <w:marLeft w:val="0"/>
      <w:marRight w:val="0"/>
      <w:marTop w:val="0"/>
      <w:marBottom w:val="0"/>
      <w:divBdr>
        <w:top w:val="none" w:sz="0" w:space="0" w:color="auto"/>
        <w:left w:val="none" w:sz="0" w:space="0" w:color="auto"/>
        <w:bottom w:val="none" w:sz="0" w:space="0" w:color="auto"/>
        <w:right w:val="none" w:sz="0" w:space="0" w:color="auto"/>
      </w:divBdr>
    </w:div>
    <w:div w:id="2131820687">
      <w:bodyDiv w:val="1"/>
      <w:marLeft w:val="0"/>
      <w:marRight w:val="0"/>
      <w:marTop w:val="0"/>
      <w:marBottom w:val="0"/>
      <w:divBdr>
        <w:top w:val="none" w:sz="0" w:space="0" w:color="auto"/>
        <w:left w:val="none" w:sz="0" w:space="0" w:color="auto"/>
        <w:bottom w:val="none" w:sz="0" w:space="0" w:color="auto"/>
        <w:right w:val="none" w:sz="0" w:space="0" w:color="auto"/>
      </w:divBdr>
    </w:div>
    <w:div w:id="2147159588">
      <w:bodyDiv w:val="1"/>
      <w:marLeft w:val="0"/>
      <w:marRight w:val="0"/>
      <w:marTop w:val="0"/>
      <w:marBottom w:val="0"/>
      <w:divBdr>
        <w:top w:val="none" w:sz="0" w:space="0" w:color="auto"/>
        <w:left w:val="none" w:sz="0" w:space="0" w:color="auto"/>
        <w:bottom w:val="none" w:sz="0" w:space="0" w:color="auto"/>
        <w:right w:val="none" w:sz="0" w:space="0" w:color="auto"/>
      </w:divBdr>
      <w:divsChild>
        <w:div w:id="986782185">
          <w:marLeft w:val="0"/>
          <w:marRight w:val="0"/>
          <w:marTop w:val="0"/>
          <w:marBottom w:val="0"/>
          <w:divBdr>
            <w:top w:val="none" w:sz="0" w:space="0" w:color="auto"/>
            <w:left w:val="none" w:sz="0" w:space="0" w:color="auto"/>
            <w:bottom w:val="none" w:sz="0" w:space="0" w:color="auto"/>
            <w:right w:val="none" w:sz="0" w:space="0" w:color="auto"/>
          </w:divBdr>
          <w:divsChild>
            <w:div w:id="82264370">
              <w:marLeft w:val="0"/>
              <w:marRight w:val="0"/>
              <w:marTop w:val="0"/>
              <w:marBottom w:val="0"/>
              <w:divBdr>
                <w:top w:val="none" w:sz="0" w:space="0" w:color="auto"/>
                <w:left w:val="none" w:sz="0" w:space="0" w:color="auto"/>
                <w:bottom w:val="none" w:sz="0" w:space="0" w:color="auto"/>
                <w:right w:val="none" w:sz="0" w:space="0" w:color="auto"/>
              </w:divBdr>
              <w:divsChild>
                <w:div w:id="1709333884">
                  <w:marLeft w:val="0"/>
                  <w:marRight w:val="0"/>
                  <w:marTop w:val="0"/>
                  <w:marBottom w:val="0"/>
                  <w:divBdr>
                    <w:top w:val="none" w:sz="0" w:space="0" w:color="auto"/>
                    <w:left w:val="none" w:sz="0" w:space="0" w:color="auto"/>
                    <w:bottom w:val="none" w:sz="0" w:space="0" w:color="auto"/>
                    <w:right w:val="none" w:sz="0" w:space="0" w:color="auto"/>
                  </w:divBdr>
                  <w:divsChild>
                    <w:div w:id="344405315">
                      <w:marLeft w:val="0"/>
                      <w:marRight w:val="0"/>
                      <w:marTop w:val="0"/>
                      <w:marBottom w:val="0"/>
                      <w:divBdr>
                        <w:top w:val="none" w:sz="0" w:space="0" w:color="auto"/>
                        <w:left w:val="none" w:sz="0" w:space="0" w:color="auto"/>
                        <w:bottom w:val="none" w:sz="0" w:space="0" w:color="auto"/>
                        <w:right w:val="none" w:sz="0" w:space="0" w:color="auto"/>
                      </w:divBdr>
                      <w:divsChild>
                        <w:div w:id="1440370634">
                          <w:marLeft w:val="0"/>
                          <w:marRight w:val="0"/>
                          <w:marTop w:val="0"/>
                          <w:marBottom w:val="0"/>
                          <w:divBdr>
                            <w:top w:val="none" w:sz="0" w:space="0" w:color="auto"/>
                            <w:left w:val="none" w:sz="0" w:space="0" w:color="auto"/>
                            <w:bottom w:val="none" w:sz="0" w:space="0" w:color="auto"/>
                            <w:right w:val="none" w:sz="0" w:space="0" w:color="auto"/>
                          </w:divBdr>
                          <w:divsChild>
                            <w:div w:id="18305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Props1.xml><?xml version="1.0" encoding="utf-8"?>
<ds:datastoreItem xmlns:ds="http://schemas.openxmlformats.org/officeDocument/2006/customXml" ds:itemID="{3059FEF1-C4FC-4312-A681-EE6E369013BE}">
  <ds:schemaRefs>
    <ds:schemaRef ds:uri="http://schemas.microsoft.com/sharepoint/v3/contenttype/forms"/>
  </ds:schemaRefs>
</ds:datastoreItem>
</file>

<file path=customXml/itemProps2.xml><?xml version="1.0" encoding="utf-8"?>
<ds:datastoreItem xmlns:ds="http://schemas.openxmlformats.org/officeDocument/2006/customXml" ds:itemID="{B4C44ED7-F43F-4297-B4F3-7E91E2E3AC17}"/>
</file>

<file path=customXml/itemProps3.xml><?xml version="1.0" encoding="utf-8"?>
<ds:datastoreItem xmlns:ds="http://schemas.openxmlformats.org/officeDocument/2006/customXml" ds:itemID="{E971C0E0-2A45-4C2F-AA8C-139E92CD517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4904</Words>
  <Characters>27605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32445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3</cp:revision>
  <dcterms:created xsi:type="dcterms:W3CDTF">2025-03-16T22:55:00Z</dcterms:created>
  <dcterms:modified xsi:type="dcterms:W3CDTF">2025-04-18T20:51:00Z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cb772166-1678-4f17-b5dd-a27e4cc96f7d</vt:lpwstr>
  </property>
  <property fmtid="{D5CDD505-2E9C-101B-9397-08002B2CF9AE}" pid="3" name="ContentTypeId">
    <vt:lpwstr>0x01010079CB3540E5350B4F8430A3F167417D44</vt:lpwstr>
  </property>
  <property fmtid="{D5CDD505-2E9C-101B-9397-08002B2CF9AE}" pid="4" name="MediaServiceImageTags">
    <vt:lpwstr/>
  </property>
</Properties>
</file>